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A0" w:rsidRDefault="006033A0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        </w:t>
      </w:r>
      <w:r w:rsidRPr="00EC2537">
        <w:rPr>
          <w:rFonts w:ascii="Arial Narrow" w:hAnsi="Arial Narrow" w:cs="Arial"/>
        </w:rPr>
        <w:t xml:space="preserve">Príloha č. 2 </w:t>
      </w:r>
      <w:r>
        <w:rPr>
          <w:rFonts w:ascii="Arial Narrow" w:hAnsi="Arial Narrow" w:cs="Arial"/>
        </w:rPr>
        <w:t xml:space="preserve">Návrh </w:t>
      </w:r>
      <w:r w:rsidR="00137E32">
        <w:rPr>
          <w:rFonts w:ascii="Arial Narrow" w:hAnsi="Arial Narrow" w:cs="Arial"/>
        </w:rPr>
        <w:t>K</w:t>
      </w:r>
      <w:r>
        <w:rPr>
          <w:rFonts w:ascii="Arial Narrow" w:hAnsi="Arial Narrow" w:cs="Arial"/>
        </w:rPr>
        <w:t>úpnej zmluvy</w:t>
      </w:r>
    </w:p>
    <w:p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3208B" w:rsidRDefault="0093208B" w:rsidP="0093208B">
      <w:pPr>
        <w:spacing w:line="264" w:lineRule="auto"/>
        <w:jc w:val="center"/>
        <w:rPr>
          <w:rFonts w:cs="Arial"/>
          <w:b/>
        </w:rPr>
      </w:pPr>
      <w:bookmarkStart w:id="0" w:name="bookmark0"/>
    </w:p>
    <w:bookmarkEnd w:id="0"/>
    <w:p w:rsidR="0093208B" w:rsidRPr="00441BF4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</w:t>
      </w:r>
      <w:r w:rsidR="00137E32">
        <w:rPr>
          <w:rFonts w:ascii="Arial Narrow" w:hAnsi="Arial Narrow"/>
          <w:b/>
          <w:sz w:val="22"/>
          <w:szCs w:val="22"/>
        </w:rPr>
        <w:t>ÚPNA ZMLUVA</w:t>
      </w:r>
    </w:p>
    <w:p w:rsidR="0093208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441BF4">
        <w:rPr>
          <w:rFonts w:ascii="Arial Narrow" w:hAnsi="Arial Narrow"/>
          <w:b/>
          <w:sz w:val="22"/>
          <w:szCs w:val="22"/>
        </w:rPr>
        <w:t xml:space="preserve">č. p.: </w:t>
      </w:r>
      <w:r>
        <w:rPr>
          <w:rFonts w:ascii="Arial Narrow" w:hAnsi="Arial Narrow"/>
          <w:b/>
          <w:sz w:val="22"/>
          <w:szCs w:val="22"/>
        </w:rPr>
        <w:t>OVO2-</w:t>
      </w:r>
      <w:r w:rsidR="00137E32">
        <w:rPr>
          <w:rFonts w:ascii="Arial Narrow" w:hAnsi="Arial Narrow"/>
          <w:b/>
          <w:sz w:val="22"/>
          <w:szCs w:val="22"/>
        </w:rPr>
        <w:t>2019</w:t>
      </w:r>
      <w:r>
        <w:rPr>
          <w:rFonts w:ascii="Arial Narrow" w:hAnsi="Arial Narrow"/>
          <w:b/>
          <w:sz w:val="22"/>
          <w:szCs w:val="22"/>
        </w:rPr>
        <w:t>/</w:t>
      </w:r>
      <w:r w:rsidR="00137E32">
        <w:rPr>
          <w:rFonts w:ascii="Arial Narrow" w:hAnsi="Arial Narrow"/>
          <w:b/>
          <w:sz w:val="22"/>
          <w:szCs w:val="22"/>
        </w:rPr>
        <w:t>000592-</w:t>
      </w:r>
      <w:r>
        <w:rPr>
          <w:rFonts w:ascii="Arial Narrow" w:hAnsi="Arial Narrow"/>
          <w:b/>
          <w:sz w:val="22"/>
          <w:szCs w:val="22"/>
        </w:rPr>
        <w:t>xxx</w:t>
      </w:r>
    </w:p>
    <w:p w:rsidR="0093208B" w:rsidRPr="00E1779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E1779B">
        <w:rPr>
          <w:rFonts w:ascii="Arial Narrow" w:hAnsi="Arial Narrow"/>
          <w:sz w:val="22"/>
          <w:szCs w:val="22"/>
        </w:rPr>
        <w:t xml:space="preserve">na dodanie </w:t>
      </w:r>
      <w:r w:rsidR="00137E32">
        <w:rPr>
          <w:rFonts w:ascii="Arial Narrow" w:hAnsi="Arial Narrow"/>
          <w:sz w:val="22"/>
          <w:szCs w:val="22"/>
        </w:rPr>
        <w:t>ľahkého lietadla</w:t>
      </w:r>
      <w:r w:rsidRPr="00E1779B">
        <w:rPr>
          <w:rFonts w:ascii="Arial Narrow" w:hAnsi="Arial Narrow"/>
          <w:sz w:val="22"/>
          <w:szCs w:val="22"/>
        </w:rPr>
        <w:t xml:space="preserve"> </w:t>
      </w:r>
    </w:p>
    <w:p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r w:rsidRPr="00D75BDE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:rsidR="00D30D4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 w:rsidR="00E202A8">
        <w:rPr>
          <w:rFonts w:ascii="Arial Narrow" w:hAnsi="Arial Narrow"/>
          <w:sz w:val="22"/>
          <w:szCs w:val="22"/>
        </w:rPr>
        <w:t xml:space="preserve"> a zákonom č. 343/2015 Z.</w:t>
      </w:r>
      <w:r w:rsidR="00D30D4E">
        <w:rPr>
          <w:rFonts w:ascii="Arial Narrow" w:hAnsi="Arial Narrow"/>
          <w:sz w:val="22"/>
          <w:szCs w:val="22"/>
        </w:rPr>
        <w:t xml:space="preserve"> </w:t>
      </w:r>
      <w:r w:rsidR="00E202A8">
        <w:rPr>
          <w:rFonts w:ascii="Arial Narrow" w:hAnsi="Arial Narrow"/>
          <w:sz w:val="22"/>
          <w:szCs w:val="22"/>
        </w:rPr>
        <w:t xml:space="preserve">z. </w:t>
      </w:r>
      <w:r w:rsidR="00D30D4E"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 w:rsidR="00D30D4E">
        <w:rPr>
          <w:rFonts w:ascii="Arial Narrow" w:hAnsi="Arial Narrow"/>
          <w:sz w:val="22"/>
          <w:szCs w:val="22"/>
        </w:rPr>
        <w:t>neskorších predpisov</w:t>
      </w:r>
      <w:r w:rsidR="00D30D4E" w:rsidRPr="00EA4982">
        <w:rPr>
          <w:rFonts w:ascii="Arial Narrow" w:hAnsi="Arial Narrow"/>
          <w:sz w:val="22"/>
          <w:szCs w:val="22"/>
        </w:rPr>
        <w:t xml:space="preserve"> (ďalej len „zákon č. </w:t>
      </w:r>
      <w:r w:rsidR="00D30D4E">
        <w:rPr>
          <w:rFonts w:ascii="Arial Narrow" w:hAnsi="Arial Narrow"/>
          <w:sz w:val="22"/>
          <w:szCs w:val="22"/>
        </w:rPr>
        <w:t>343</w:t>
      </w:r>
      <w:r w:rsidR="00D30D4E" w:rsidRPr="00EA4982">
        <w:rPr>
          <w:rFonts w:ascii="Arial Narrow" w:hAnsi="Arial Narrow"/>
          <w:sz w:val="22"/>
          <w:szCs w:val="22"/>
        </w:rPr>
        <w:t>/20</w:t>
      </w:r>
      <w:r w:rsidR="00D30D4E">
        <w:rPr>
          <w:rFonts w:ascii="Arial Narrow" w:hAnsi="Arial Narrow"/>
          <w:sz w:val="22"/>
          <w:szCs w:val="22"/>
        </w:rPr>
        <w:t>15</w:t>
      </w:r>
      <w:r w:rsidR="00D30D4E"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93208B" w:rsidRPr="00D75BD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rPr>
          <w:rFonts w:ascii="Arial Narrow" w:hAnsi="Arial Narrow"/>
          <w:sz w:val="22"/>
          <w:szCs w:val="22"/>
        </w:rPr>
      </w:pPr>
    </w:p>
    <w:p w:rsidR="0093208B" w:rsidRPr="002514A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Pr="002514AB">
        <w:rPr>
          <w:rFonts w:ascii="Arial Narrow" w:hAnsi="Arial Narrow"/>
          <w:b/>
          <w:sz w:val="22"/>
          <w:szCs w:val="22"/>
        </w:rPr>
        <w:t>Článok I.</w:t>
      </w:r>
    </w:p>
    <w:p w:rsidR="00D30D4E" w:rsidRPr="00EA4982" w:rsidRDefault="00D30D4E" w:rsidP="00D30D4E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3090B" w:rsidRDefault="00D30D4E" w:rsidP="00D30D4E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Pr="00E3090B">
        <w:rPr>
          <w:rFonts w:ascii="Arial Narrow" w:hAnsi="Arial Narrow" w:cs="Arial"/>
          <w:sz w:val="22"/>
          <w:szCs w:val="22"/>
        </w:rPr>
        <w:t>Ing. Ondrej Varačka, generálny tajomník služobného úradu</w:t>
      </w:r>
    </w:p>
    <w:p w:rsidR="00D30D4E" w:rsidRDefault="00D30D4E" w:rsidP="00D30D4E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 Narrow"/>
          <w:sz w:val="22"/>
          <w:szCs w:val="22"/>
        </w:rPr>
      </w:pPr>
      <w:r w:rsidRPr="00E3090B">
        <w:rPr>
          <w:rFonts w:ascii="Arial Narrow" w:hAnsi="Arial Narrow" w:cs="Arial"/>
          <w:sz w:val="22"/>
          <w:szCs w:val="22"/>
        </w:rPr>
        <w:tab/>
      </w:r>
      <w:r w:rsidRPr="00E3090B">
        <w:rPr>
          <w:rFonts w:ascii="Arial Narrow" w:hAnsi="Arial Narrow" w:cs="Arial Narrow"/>
          <w:sz w:val="22"/>
          <w:szCs w:val="22"/>
        </w:rPr>
        <w:t>na základe plnej moci č. p. KM-OPS4-2018/001604-117 zo dňa 30.4.2018</w:t>
      </w:r>
    </w:p>
    <w:p w:rsidR="00D30D4E" w:rsidRPr="00CD64BB" w:rsidRDefault="00D30D4E" w:rsidP="00D30D4E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:rsidR="00D30D4E" w:rsidRPr="00EA4982" w:rsidRDefault="00D30D4E" w:rsidP="00D30D4E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</w:t>
      </w:r>
      <w:r w:rsidR="0037336D">
        <w:rPr>
          <w:rFonts w:ascii="Arial Narrow" w:hAnsi="Arial Narrow"/>
          <w:sz w:val="22"/>
          <w:szCs w:val="22"/>
        </w:rPr>
        <w:t>Kupujúci</w:t>
      </w:r>
      <w:r w:rsidRPr="00EA4982">
        <w:rPr>
          <w:rFonts w:ascii="Arial Narrow" w:hAnsi="Arial Narrow"/>
          <w:sz w:val="22"/>
          <w:szCs w:val="22"/>
        </w:rPr>
        <w:t>“)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:rsidR="004409A7" w:rsidRDefault="004409A7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D30D4E" w:rsidRDefault="00D30D4E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Úvodné ustanovenia</w:t>
      </w:r>
    </w:p>
    <w:p w:rsidR="0093208B" w:rsidRDefault="00B14347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2.1</w:t>
      </w:r>
      <w:r w:rsidR="00393478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Predávajúci je úspešným uchádzačom verejnej súťaže s predmetom zákazky "</w:t>
      </w:r>
      <w:r w:rsidR="00D30D4E">
        <w:rPr>
          <w:rFonts w:ascii="Arial Narrow" w:hAnsi="Arial Narrow" w:cs="Arial"/>
          <w:b/>
          <w:sz w:val="22"/>
          <w:szCs w:val="22"/>
        </w:rPr>
        <w:t>Ľahké lietadlo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" </w:t>
      </w:r>
      <w:r w:rsidR="0093208B">
        <w:rPr>
          <w:rFonts w:ascii="Arial Narrow" w:hAnsi="Arial Narrow" w:cstheme="minorHAnsi"/>
          <w:noProof/>
          <w:sz w:val="22"/>
          <w:szCs w:val="22"/>
        </w:rPr>
        <w:t>spolu</w:t>
      </w:r>
      <w:r w:rsidR="0093208B" w:rsidRPr="00D75BDE">
        <w:rPr>
          <w:rFonts w:ascii="Arial Narrow" w:hAnsi="Arial Narrow" w:cstheme="minorHAnsi"/>
          <w:bCs/>
          <w:noProof/>
          <w:sz w:val="22"/>
          <w:szCs w:val="22"/>
        </w:rPr>
        <w:t>financovaného z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o zdrojov nadobudnutých obstarávateľom poskytovaných z fondov Európskeho spoločenstva, z prostriedkov Európskych štrukturálnych a investičných fondov (EŠIF), prípadne iných relevantných programov, fondov a finančných mechanizmov, z prostriedkov štátneho rozpočtu a vlastných prostriedkov </w:t>
      </w:r>
      <w:r w:rsidR="0093208B">
        <w:rPr>
          <w:rFonts w:ascii="Arial Narrow" w:hAnsi="Arial Narrow" w:cs="Arial"/>
          <w:sz w:val="22"/>
          <w:szCs w:val="22"/>
        </w:rPr>
        <w:t>vyhlásenej v</w:t>
      </w:r>
      <w:r w:rsidR="00393478">
        <w:rPr>
          <w:rFonts w:ascii="Arial Narrow" w:hAnsi="Arial Narrow" w:cs="Arial"/>
          <w:sz w:val="22"/>
          <w:szCs w:val="22"/>
        </w:rPr>
        <w:t>o Vestníku verejného obstarávania</w:t>
      </w:r>
      <w:r w:rsidR="0093208B">
        <w:rPr>
          <w:rFonts w:ascii="Arial Narrow" w:hAnsi="Arial Narrow" w:cs="Arial"/>
          <w:sz w:val="22"/>
          <w:szCs w:val="22"/>
        </w:rPr>
        <w:t xml:space="preserve"> </w:t>
      </w:r>
      <w:r w:rsidR="00046333">
        <w:rPr>
          <w:rFonts w:ascii="Arial Narrow" w:hAnsi="Arial Narrow" w:cs="Arial"/>
          <w:sz w:val="22"/>
          <w:szCs w:val="22"/>
        </w:rPr>
        <w:t xml:space="preserve">číslo </w:t>
      </w:r>
      <w:r w:rsidR="00393478">
        <w:rPr>
          <w:rFonts w:ascii="Arial Narrow" w:hAnsi="Arial Narrow" w:cs="Arial"/>
          <w:sz w:val="22"/>
          <w:szCs w:val="22"/>
        </w:rPr>
        <w:t xml:space="preserve"> </w:t>
      </w:r>
      <w:r w:rsidR="00393478">
        <w:rPr>
          <w:rFonts w:ascii="Arial Narrow" w:hAnsi="Arial Narrow" w:cs="Arial"/>
          <w:sz w:val="22"/>
          <w:szCs w:val="22"/>
          <w:highlight w:val="cyan"/>
        </w:rPr>
        <w:t>xxx/2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01</w:t>
      </w:r>
      <w:r w:rsidR="00D30D4E">
        <w:rPr>
          <w:rFonts w:ascii="Arial Narrow" w:hAnsi="Arial Narrow" w:cs="Arial"/>
          <w:sz w:val="22"/>
          <w:szCs w:val="22"/>
          <w:highlight w:val="cyan"/>
        </w:rPr>
        <w:t>9</w:t>
      </w:r>
      <w:r w:rsidR="00393478">
        <w:rPr>
          <w:rFonts w:ascii="Arial Narrow" w:hAnsi="Arial Narrow" w:cs="Arial"/>
          <w:sz w:val="22"/>
          <w:szCs w:val="22"/>
          <w:highlight w:val="cyan"/>
        </w:rPr>
        <w:t xml:space="preserve"> p.č.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 xml:space="preserve"> xxxxx</w:t>
      </w:r>
      <w:r w:rsidR="00393478">
        <w:rPr>
          <w:rFonts w:ascii="Arial Narrow" w:hAnsi="Arial Narrow" w:cs="Arial"/>
          <w:sz w:val="22"/>
          <w:szCs w:val="22"/>
          <w:highlight w:val="cyan"/>
        </w:rPr>
        <w:t>-MST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 xml:space="preserve"> zo </w:t>
      </w:r>
      <w:r w:rsidR="0093208B" w:rsidRPr="00046333">
        <w:rPr>
          <w:rFonts w:ascii="Arial Narrow" w:hAnsi="Arial Narrow" w:cs="Arial"/>
          <w:sz w:val="22"/>
          <w:szCs w:val="22"/>
          <w:highlight w:val="cyan"/>
        </w:rPr>
        <w:t xml:space="preserve">dňa 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xx.xx.201</w:t>
      </w:r>
      <w:r w:rsidR="00D30D4E">
        <w:rPr>
          <w:rFonts w:ascii="Arial Narrow" w:hAnsi="Arial Narrow" w:cs="Arial"/>
          <w:sz w:val="22"/>
          <w:szCs w:val="22"/>
          <w:highlight w:val="cyan"/>
        </w:rPr>
        <w:t>9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.</w:t>
      </w:r>
    </w:p>
    <w:p w:rsidR="009C1FFC" w:rsidRDefault="009C1FFC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:rsidR="0093208B" w:rsidRPr="00B54E8F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>Predmetom tejto zmluvy je dodávka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D30D4E">
        <w:rPr>
          <w:rFonts w:ascii="Arial Narrow" w:hAnsi="Arial Narrow" w:cstheme="minorHAnsi"/>
          <w:noProof/>
          <w:sz w:val="22"/>
          <w:szCs w:val="22"/>
        </w:rPr>
        <w:t>troch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 (</w:t>
      </w:r>
      <w:r w:rsidR="00D30D4E">
        <w:rPr>
          <w:rFonts w:ascii="Arial Narrow" w:hAnsi="Arial Narrow" w:cstheme="minorHAnsi"/>
          <w:noProof/>
          <w:sz w:val="22"/>
          <w:szCs w:val="22"/>
        </w:rPr>
        <w:t>3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) </w:t>
      </w:r>
      <w:r w:rsidR="00D30D4E">
        <w:rPr>
          <w:rFonts w:ascii="Arial Narrow" w:hAnsi="Arial Narrow" w:cstheme="minorHAnsi"/>
          <w:noProof/>
          <w:sz w:val="22"/>
          <w:szCs w:val="22"/>
        </w:rPr>
        <w:t>kusov nových</w:t>
      </w:r>
      <w:r w:rsidR="00B0050D" w:rsidRPr="00B54E8F">
        <w:rPr>
          <w:rFonts w:ascii="Arial Narrow" w:hAnsi="Arial Narrow" w:cstheme="minorHAnsi"/>
          <w:noProof/>
          <w:sz w:val="22"/>
          <w:szCs w:val="22"/>
        </w:rPr>
        <w:t>, nepoužit</w:t>
      </w:r>
      <w:r w:rsidR="00D30D4E">
        <w:rPr>
          <w:rFonts w:ascii="Arial Narrow" w:hAnsi="Arial Narrow" w:cstheme="minorHAnsi"/>
          <w:noProof/>
          <w:sz w:val="22"/>
          <w:szCs w:val="22"/>
        </w:rPr>
        <w:t>ých jednomotorových ľahkých letúnov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37336D">
        <w:rPr>
          <w:rFonts w:ascii="Arial Narrow" w:hAnsi="Arial Narrow" w:cstheme="minorHAnsi"/>
          <w:noProof/>
          <w:sz w:val="22"/>
          <w:szCs w:val="22"/>
        </w:rPr>
        <w:t xml:space="preserve">jedného typu 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(ďalej len „Letún“), vrátane technickej dokumentácie, dopravy do miesta dodania, overenia funkčnosti </w:t>
      </w:r>
      <w:r w:rsidR="00E46620" w:rsidRPr="00B54E8F">
        <w:rPr>
          <w:rFonts w:ascii="Arial Narrow" w:hAnsi="Arial Narrow" w:cstheme="minorHAnsi"/>
          <w:noProof/>
          <w:sz w:val="22"/>
          <w:szCs w:val="22"/>
        </w:rPr>
        <w:t>L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>etún</w:t>
      </w:r>
      <w:r w:rsidR="00D30D4E">
        <w:rPr>
          <w:rFonts w:ascii="Arial Narrow" w:hAnsi="Arial Narrow" w:cstheme="minorHAnsi"/>
          <w:noProof/>
          <w:sz w:val="22"/>
          <w:szCs w:val="22"/>
        </w:rPr>
        <w:t>ov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 priamo u Kupujúceho v plnom rozsahu, a inštruktáži (zaškolenie) obsluhy</w:t>
      </w:r>
      <w:r w:rsidR="00607275" w:rsidRPr="00B54E8F">
        <w:rPr>
          <w:rFonts w:ascii="Arial Narrow" w:hAnsi="Arial Narrow" w:cstheme="minorHAnsi"/>
          <w:noProof/>
          <w:sz w:val="22"/>
          <w:szCs w:val="22"/>
        </w:rPr>
        <w:t xml:space="preserve"> (ďalej len „Tovar“)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>. Letún</w:t>
      </w:r>
      <w:r w:rsidR="00B14347" w:rsidRPr="00B54E8F">
        <w:rPr>
          <w:rFonts w:ascii="Arial Narrow" w:hAnsi="Arial Narrow" w:cstheme="minorHAnsi"/>
          <w:noProof/>
          <w:sz w:val="22"/>
          <w:szCs w:val="22"/>
        </w:rPr>
        <w:t xml:space="preserve"> musí byť </w:t>
      </w:r>
      <w:r w:rsidR="00B0050D" w:rsidRPr="00B54E8F">
        <w:rPr>
          <w:rFonts w:ascii="Arial Narrow" w:hAnsi="Arial Narrow" w:cstheme="minorHAnsi"/>
          <w:noProof/>
          <w:sz w:val="22"/>
          <w:szCs w:val="22"/>
        </w:rPr>
        <w:t>jednopilotný,</w:t>
      </w:r>
      <w:r w:rsidR="00B14347"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D30D4E">
        <w:rPr>
          <w:rFonts w:ascii="Arial Narrow" w:hAnsi="Arial Narrow" w:cstheme="minorHAnsi"/>
          <w:noProof/>
          <w:sz w:val="22"/>
          <w:szCs w:val="22"/>
        </w:rPr>
        <w:t>jednomotorový s</w:t>
      </w:r>
      <w:r w:rsidR="00B14347" w:rsidRPr="00B54E8F">
        <w:rPr>
          <w:rFonts w:ascii="Arial Narrow" w:hAnsi="Arial Narrow" w:cstheme="minorHAnsi"/>
          <w:noProof/>
          <w:sz w:val="22"/>
          <w:szCs w:val="22"/>
        </w:rPr>
        <w:t> dvojitým riadením a musí byť schopn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>ý</w:t>
      </w:r>
      <w:r w:rsidR="00B14347" w:rsidRPr="00B54E8F">
        <w:rPr>
          <w:rFonts w:ascii="Arial Narrow" w:hAnsi="Arial Narrow" w:cstheme="minorHAnsi"/>
          <w:noProof/>
          <w:sz w:val="22"/>
          <w:szCs w:val="22"/>
        </w:rPr>
        <w:t xml:space="preserve"> prevádzky zo spevnených aj nespevnených vzletových a pristávacích plôch</w:t>
      </w:r>
      <w:r w:rsidR="00607275" w:rsidRPr="00B54E8F">
        <w:rPr>
          <w:rFonts w:ascii="Arial Narrow" w:hAnsi="Arial Narrow" w:cstheme="minorHAnsi"/>
          <w:noProof/>
          <w:sz w:val="22"/>
          <w:szCs w:val="22"/>
        </w:rPr>
        <w:t>.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Tovar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93208B" w:rsidRPr="00E732A1">
        <w:rPr>
          <w:rFonts w:ascii="Arial Narrow" w:hAnsi="Arial Narrow"/>
          <w:sz w:val="22"/>
          <w:szCs w:val="22"/>
        </w:rPr>
        <w:t xml:space="preserve">je špecifikovaný </w:t>
      </w:r>
      <w:r w:rsidR="0093208B" w:rsidRPr="00FA5E84">
        <w:rPr>
          <w:rFonts w:ascii="Arial Narrow" w:hAnsi="Arial Narrow"/>
          <w:sz w:val="22"/>
          <w:szCs w:val="22"/>
        </w:rPr>
        <w:t xml:space="preserve">v Opise predmetu zákazky, </w:t>
      </w:r>
      <w:r w:rsidR="00B14347">
        <w:rPr>
          <w:rFonts w:ascii="Arial Narrow" w:hAnsi="Arial Narrow"/>
          <w:sz w:val="22"/>
          <w:szCs w:val="22"/>
        </w:rPr>
        <w:t>t</w:t>
      </w:r>
      <w:r w:rsidR="0093208B" w:rsidRPr="00FA5E84">
        <w:rPr>
          <w:rFonts w:ascii="Arial Narrow" w:hAnsi="Arial Narrow"/>
          <w:sz w:val="22"/>
          <w:szCs w:val="22"/>
        </w:rPr>
        <w:t>echnické požiadavky</w:t>
      </w:r>
      <w:r w:rsidR="0093208B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>
        <w:rPr>
          <w:rFonts w:ascii="Arial Narrow" w:hAnsi="Arial Narrow"/>
          <w:sz w:val="22"/>
          <w:szCs w:val="22"/>
        </w:rPr>
        <w:t>, technické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 je jej </w:t>
      </w:r>
      <w:r w:rsidR="0093208B" w:rsidRPr="00E732A1">
        <w:rPr>
          <w:rFonts w:ascii="Arial Narrow" w:hAnsi="Arial Narrow"/>
          <w:sz w:val="22"/>
          <w:szCs w:val="22"/>
        </w:rPr>
        <w:t>neoddeliteľnou súčasťou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:rsidR="0093208B" w:rsidRPr="00D75BDE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sa zaväzuje </w:t>
      </w:r>
      <w:r w:rsidR="00607275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a zaplatiť zaň dohodnutú kúpnu cenu.</w:t>
      </w:r>
    </w:p>
    <w:p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platnými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 predpismi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zmluvy.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vzťahujú (ako napr. manuály, inštalačné média, pravidlá bezpečného používania, certifikát o zhode a pôvode výrobku). 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odovzdať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Kupujúcemu 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najneskôr do </w:t>
      </w:r>
      <w:r w:rsidR="0037336D">
        <w:rPr>
          <w:rFonts w:ascii="Arial Narrow" w:hAnsi="Arial Narrow" w:cstheme="minorHAnsi"/>
          <w:noProof/>
          <w:sz w:val="22"/>
          <w:szCs w:val="22"/>
        </w:rPr>
        <w:t>6</w:t>
      </w:r>
      <w:r w:rsidR="00B27994">
        <w:rPr>
          <w:rFonts w:ascii="Arial Narrow" w:hAnsi="Arial Narrow" w:cstheme="minorHAnsi"/>
          <w:noProof/>
          <w:sz w:val="22"/>
          <w:szCs w:val="22"/>
        </w:rPr>
        <w:t xml:space="preserve"> mesiacov od nadobudnutia účinnosti 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27994">
        <w:rPr>
          <w:rFonts w:ascii="Arial Narrow" w:hAnsi="Arial Narrow" w:cstheme="minorHAnsi"/>
          <w:noProof/>
          <w:sz w:val="22"/>
          <w:szCs w:val="22"/>
        </w:rPr>
        <w:t>tejto 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Miestom dodania  </w:t>
      </w:r>
      <w:r w:rsidRPr="001265A9">
        <w:rPr>
          <w:rFonts w:ascii="Arial Narrow" w:hAnsi="Arial Narrow" w:cstheme="minorHAnsi"/>
          <w:noProof/>
          <w:sz w:val="22"/>
          <w:szCs w:val="22"/>
        </w:rPr>
        <w:t xml:space="preserve">je  </w:t>
      </w:r>
      <w:r w:rsidR="007A351F">
        <w:rPr>
          <w:rFonts w:ascii="Arial Narrow" w:hAnsi="Arial Narrow" w:cstheme="minorHAnsi"/>
          <w:noProof/>
          <w:sz w:val="22"/>
          <w:szCs w:val="22"/>
        </w:rPr>
        <w:t xml:space="preserve">Letisko </w:t>
      </w:r>
      <w:r w:rsidR="00B34CD6">
        <w:rPr>
          <w:rFonts w:ascii="Arial Narrow" w:hAnsi="Arial Narrow" w:cstheme="minorHAnsi"/>
          <w:noProof/>
          <w:sz w:val="22"/>
          <w:szCs w:val="22"/>
        </w:rPr>
        <w:t>Nitra</w:t>
      </w:r>
      <w:r w:rsidR="00CE65C7">
        <w:rPr>
          <w:rFonts w:ascii="Arial Narrow" w:hAnsi="Arial Narrow" w:cstheme="minorHAnsi"/>
          <w:noProof/>
          <w:sz w:val="22"/>
          <w:szCs w:val="22"/>
        </w:rPr>
        <w:t>, Slovenská republika</w:t>
      </w:r>
      <w:r w:rsidR="007A351F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Deň </w:t>
      </w:r>
      <w:r>
        <w:rPr>
          <w:rFonts w:ascii="Arial Narrow" w:hAnsi="Arial Narrow" w:cstheme="minorHAnsi"/>
          <w:noProof/>
          <w:sz w:val="22"/>
          <w:szCs w:val="22"/>
        </w:rPr>
        <w:t xml:space="preserve">dodania </w:t>
      </w:r>
      <w:r w:rsidR="00892826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Predávajúci oznámi Kupujúcemu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písomne alebo elektronicky minimálne </w:t>
      </w:r>
      <w:r>
        <w:rPr>
          <w:rFonts w:ascii="Arial Narrow" w:hAnsi="Arial Narrow" w:cstheme="minorHAnsi"/>
          <w:noProof/>
          <w:sz w:val="22"/>
          <w:szCs w:val="22"/>
        </w:rPr>
        <w:t>desať (</w:t>
      </w:r>
      <w:r w:rsidRPr="00361A9B">
        <w:rPr>
          <w:rFonts w:ascii="Arial Narrow" w:hAnsi="Arial Narrow" w:cstheme="minorHAnsi"/>
          <w:noProof/>
          <w:sz w:val="22"/>
          <w:szCs w:val="22"/>
        </w:rPr>
        <w:t>10</w:t>
      </w:r>
      <w:r>
        <w:rPr>
          <w:rFonts w:ascii="Arial Narrow" w:hAnsi="Arial Narrow" w:cstheme="minorHAnsi"/>
          <w:noProof/>
          <w:sz w:val="22"/>
          <w:szCs w:val="22"/>
        </w:rPr>
        <w:t>)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 pracovných dni vopred. 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upujúci sa zaväzuje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v oznámenom termíne.</w:t>
      </w:r>
    </w:p>
    <w:p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Dodanie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bude dokladované podpisom zodpovednej osoby Kupujúceho na príslušnom dodacom liste.</w:t>
      </w:r>
    </w:p>
    <w:p w:rsidR="0093208B" w:rsidRPr="008F0289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strike/>
          <w:noProof/>
          <w:sz w:val="22"/>
          <w:szCs w:val="22"/>
        </w:rPr>
      </w:pPr>
      <w:r w:rsidRPr="008F0289">
        <w:rPr>
          <w:rFonts w:ascii="Arial Narrow" w:hAnsi="Arial Narrow" w:cstheme="minorHAnsi"/>
          <w:noProof/>
          <w:sz w:val="22"/>
          <w:szCs w:val="22"/>
        </w:rPr>
        <w:t xml:space="preserve">Deň protokolárneho preberania dodaného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písomne alebo elektronicky oznámi Predávajúci Kupujúcemu najneskôr päť (5) pracovných dni vopred. Kupujúci sa zaväzuje preberať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v oznámenom termíne.</w:t>
      </w:r>
    </w:p>
    <w:p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Predávajúci vyhotoví preberací protokol. Kupujúci 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preberací protokol písomne potvrdí.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Po protokolárnom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ho môže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Kupujúci riadne</w:t>
      </w:r>
      <w:r>
        <w:rPr>
          <w:rFonts w:ascii="Arial Narrow" w:hAnsi="Arial Narrow" w:cstheme="minorHAnsi"/>
          <w:noProof/>
          <w:sz w:val="22"/>
          <w:szCs w:val="22"/>
        </w:rPr>
        <w:t xml:space="preserve"> užívať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a Predávajúci sa mu zaväzuje toto užívanie dňom protokolárneho prebratia umožniť.</w:t>
      </w:r>
    </w:p>
    <w:p w:rsidR="00E202A8" w:rsidRDefault="00E202A8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Kúpna cena</w:t>
      </w:r>
      <w:r>
        <w:rPr>
          <w:rFonts w:ascii="Arial Narrow" w:hAnsi="Arial Narrow" w:cstheme="minorHAnsi"/>
          <w:noProof/>
          <w:sz w:val="22"/>
          <w:szCs w:val="22"/>
        </w:rPr>
        <w:t xml:space="preserve"> a platobné podmienky</w:t>
      </w:r>
    </w:p>
    <w:p w:rsidR="0093208B" w:rsidRPr="00F540C8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>
        <w:rPr>
          <w:rFonts w:ascii="Arial Narrow" w:hAnsi="Arial Narrow"/>
          <w:sz w:val="22"/>
          <w:szCs w:val="22"/>
        </w:rPr>
        <w:t xml:space="preserve">NR SR </w:t>
      </w:r>
      <w:r w:rsidRPr="00F540C8">
        <w:rPr>
          <w:rFonts w:ascii="Arial Narrow" w:hAnsi="Arial Narrow"/>
          <w:sz w:val="22"/>
          <w:szCs w:val="22"/>
        </w:rPr>
        <w:t xml:space="preserve">č. 18/1996 Z. z. o cenách v znení neskorších predpisov </w:t>
      </w:r>
      <w:r>
        <w:rPr>
          <w:rFonts w:ascii="Arial Narrow" w:hAnsi="Arial Narrow"/>
          <w:sz w:val="22"/>
          <w:szCs w:val="22"/>
        </w:rPr>
        <w:t>a vyhlášky Ministerstva financií Slovenskej republiky č.87/1996 Z. z. , ktorou sa vykonáva zákon Národnej rady Slovenskej republiky č.18/1996 Z. z. o cenách v znení neskorších predpisov ako cena konečná, a je špecifikovaná v Prílohe č. 2 tejto zmluvy.</w:t>
      </w:r>
    </w:p>
    <w:p w:rsidR="0093208B" w:rsidRPr="00CE65C7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čl. I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lastRenderedPageBreak/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Pr="00371EE4">
        <w:rPr>
          <w:rFonts w:ascii="Arial Narrow" w:hAnsi="Arial Narrow"/>
          <w:sz w:val="22"/>
          <w:szCs w:val="22"/>
        </w:rPr>
        <w:t>60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</w:p>
    <w:p w:rsidR="00CE65C7" w:rsidRPr="00184CCD" w:rsidRDefault="00CE65C7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D779D">
        <w:rPr>
          <w:rFonts w:ascii="Arial Narrow" w:hAnsi="Arial Narrow"/>
          <w:sz w:val="22"/>
          <w:szCs w:val="22"/>
          <w:lang w:val="x-none"/>
        </w:rPr>
        <w:t xml:space="preserve">Zmluvné strany výslovne uvádzajú, že vzhľadom na skutočnosť, že </w:t>
      </w:r>
      <w:r w:rsidRPr="001D779D">
        <w:rPr>
          <w:rFonts w:ascii="Arial Narrow" w:hAnsi="Arial Narrow"/>
          <w:sz w:val="22"/>
          <w:szCs w:val="22"/>
        </w:rPr>
        <w:t>táto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Zmluv</w:t>
      </w:r>
      <w:r w:rsidRPr="001D779D">
        <w:rPr>
          <w:rFonts w:ascii="Arial Narrow" w:hAnsi="Arial Narrow"/>
          <w:sz w:val="22"/>
          <w:szCs w:val="22"/>
        </w:rPr>
        <w:t>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financovan</w:t>
      </w:r>
      <w:r w:rsidRPr="001D779D">
        <w:rPr>
          <w:rFonts w:ascii="Arial Narrow" w:hAnsi="Arial Narrow"/>
          <w:sz w:val="22"/>
          <w:szCs w:val="22"/>
        </w:rPr>
        <w:t>á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</w:t>
      </w:r>
      <w:r w:rsidRPr="001D779D">
        <w:rPr>
          <w:rFonts w:ascii="Arial Narrow" w:hAnsi="Arial Narrow"/>
          <w:sz w:val="22"/>
          <w:szCs w:val="22"/>
        </w:rPr>
        <w:br/>
      </w:r>
      <w:r w:rsidRPr="001D779D">
        <w:rPr>
          <w:rFonts w:ascii="Arial Narrow" w:hAnsi="Arial Narrow"/>
          <w:sz w:val="22"/>
          <w:szCs w:val="22"/>
          <w:lang w:val="x-none"/>
        </w:rPr>
        <w:t xml:space="preserve">z prostriedkov Európskeho </w:t>
      </w:r>
      <w:r>
        <w:rPr>
          <w:rFonts w:ascii="Arial Narrow" w:hAnsi="Arial Narrow"/>
          <w:sz w:val="22"/>
          <w:szCs w:val="22"/>
        </w:rPr>
        <w:t>spoločenstva, z prostriedkov Európskych štrukturálnych a investičných fondov (EŠIF)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a prostriedkov štátneho rozpočtu SR</w:t>
      </w:r>
      <w:r>
        <w:rPr>
          <w:rFonts w:ascii="Arial Narrow" w:hAnsi="Arial Narrow"/>
          <w:sz w:val="22"/>
          <w:szCs w:val="22"/>
        </w:rPr>
        <w:t>,</w:t>
      </w:r>
      <w:r w:rsidRPr="001D779D">
        <w:rPr>
          <w:rFonts w:ascii="Arial Narrow" w:hAnsi="Arial Narrow"/>
          <w:sz w:val="22"/>
          <w:szCs w:val="22"/>
        </w:rPr>
        <w:t xml:space="preserve"> nie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</w:t>
      </w:r>
      <w:r w:rsidRPr="001D779D">
        <w:rPr>
          <w:rFonts w:ascii="Arial Narrow" w:hAnsi="Arial Narrow"/>
          <w:sz w:val="22"/>
          <w:szCs w:val="22"/>
        </w:rPr>
        <w:t xml:space="preserve">60 dňová </w:t>
      </w:r>
      <w:r w:rsidRPr="001D779D">
        <w:rPr>
          <w:rFonts w:ascii="Arial Narrow" w:hAnsi="Arial Narrow"/>
          <w:sz w:val="22"/>
          <w:szCs w:val="22"/>
          <w:lang w:val="x-none"/>
        </w:rPr>
        <w:t>lehota splatnosti faktúr v súlade s ustanovením § 340b</w:t>
      </w:r>
      <w:r w:rsidRPr="001D779D">
        <w:rPr>
          <w:rFonts w:ascii="Arial Narrow" w:hAnsi="Arial Narrow"/>
          <w:sz w:val="22"/>
          <w:szCs w:val="22"/>
        </w:rPr>
        <w:t xml:space="preserve"> ods. 1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Obchodného zákonníka v hrubom nepomere k právam a povinnostiam </w:t>
      </w:r>
      <w:r>
        <w:rPr>
          <w:rFonts w:ascii="Arial Narrow" w:hAnsi="Arial Narrow"/>
          <w:sz w:val="22"/>
          <w:szCs w:val="22"/>
        </w:rPr>
        <w:t>Predávajúceho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podľa ustanovenia § 369d Obchodného</w:t>
      </w:r>
      <w:r w:rsidRPr="001D779D">
        <w:rPr>
          <w:rFonts w:ascii="Arial Narrow" w:hAnsi="Arial Narrow"/>
          <w:sz w:val="22"/>
          <w:szCs w:val="22"/>
        </w:rPr>
        <w:t xml:space="preserve"> </w:t>
      </w:r>
      <w:r w:rsidRPr="001D779D">
        <w:rPr>
          <w:rFonts w:ascii="Arial Narrow" w:hAnsi="Arial Narrow"/>
          <w:sz w:val="22"/>
          <w:szCs w:val="22"/>
          <w:lang w:val="x-none"/>
        </w:rPr>
        <w:t>zákonníka</w:t>
      </w:r>
    </w:p>
    <w:p w:rsidR="0093208B" w:rsidRPr="00184CC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dodací list a preberací protokol. </w:t>
      </w:r>
    </w:p>
    <w:p w:rsidR="0093208B" w:rsidRPr="00C7062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Faktúra musí spĺňať všetky náležitosti daňového dokladu.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</w:p>
    <w:p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:rsidR="0093208B" w:rsidRPr="00F540C8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 xml:space="preserve">jeho konečného </w:t>
      </w:r>
      <w:r w:rsidRPr="00F540C8">
        <w:rPr>
          <w:rFonts w:ascii="Arial Narrow" w:hAnsi="Arial Narrow"/>
          <w:sz w:val="22"/>
          <w:szCs w:val="22"/>
        </w:rPr>
        <w:t xml:space="preserve">protokolárneho prebratia  </w:t>
      </w:r>
      <w:r>
        <w:rPr>
          <w:rFonts w:ascii="Arial Narrow" w:hAnsi="Arial Narrow"/>
          <w:sz w:val="22"/>
          <w:szCs w:val="22"/>
        </w:rPr>
        <w:t>K</w:t>
      </w:r>
      <w:r w:rsidRPr="00F540C8">
        <w:rPr>
          <w:rFonts w:ascii="Arial Narrow" w:hAnsi="Arial Narrow"/>
          <w:sz w:val="22"/>
          <w:szCs w:val="22"/>
        </w:rPr>
        <w:t xml:space="preserve">upujúcim.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sa zaväzuje realizovať servisné služby podľa aktuálnych platných smerníc o servisných službách a podľa podmienok upravujúcich zodpovednosť za vady.</w:t>
      </w:r>
    </w:p>
    <w:p w:rsidR="0093208B" w:rsidRPr="00BB0762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BB0762">
        <w:rPr>
          <w:rFonts w:ascii="Arial Narrow" w:hAnsi="Arial Narrow" w:cstheme="minorHAnsi"/>
          <w:noProof/>
          <w:sz w:val="22"/>
          <w:szCs w:val="22"/>
        </w:rPr>
        <w:t xml:space="preserve">Predávajúci sa zaväzuje v prípade vady jednotlivých častí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BB0762">
        <w:rPr>
          <w:rFonts w:ascii="Arial Narrow" w:hAnsi="Arial Narrow" w:cstheme="minorHAnsi"/>
          <w:noProof/>
          <w:sz w:val="22"/>
          <w:szCs w:val="22"/>
        </w:rPr>
        <w:t xml:space="preserve"> zabezpečiť nástup servisého technika do dvadsaťštyri (24) hodín a odstrániť závadu do pätnástich (15) dní odo dňa oznámenia závady.   </w:t>
      </w:r>
    </w:p>
    <w:p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za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>dodanie chýbajúceho množstva alebo časti,</w:t>
      </w:r>
    </w:p>
    <w:p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predmet zmluvy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:rsidR="00B34CD6" w:rsidRPr="00D75BDE" w:rsidRDefault="00B34CD6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>.6.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tohto článku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</w:p>
    <w:p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>
        <w:rPr>
          <w:rFonts w:ascii="Arial Narrow" w:hAnsi="Arial Narrow" w:cstheme="minorHAnsi"/>
          <w:noProof/>
          <w:sz w:val="22"/>
          <w:szCs w:val="22"/>
        </w:rPr>
        <w:t xml:space="preserve"> ostatnými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>
        <w:rPr>
          <w:rFonts w:ascii="Arial Narrow" w:hAnsi="Arial Narrow" w:cstheme="minorHAnsi"/>
          <w:noProof/>
          <w:sz w:val="22"/>
          <w:szCs w:val="22"/>
        </w:rPr>
        <w:t>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>
        <w:rPr>
          <w:rFonts w:ascii="Arial Narrow" w:hAnsi="Arial Narrow" w:cstheme="minorHAnsi"/>
          <w:noProof/>
          <w:sz w:val="22"/>
          <w:szCs w:val="22"/>
        </w:rPr>
        <w:t>mi 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4409A7" w:rsidRPr="00D75BDE" w:rsidRDefault="004409A7" w:rsidP="004409A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lastRenderedPageBreak/>
        <w:t>Predávajúci je povinný:</w:t>
      </w:r>
    </w:p>
    <w:p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:rsidR="0093208B" w:rsidRPr="00B54E8F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strpieť výkon kontroly/auditu/overovania súvisiaceho s</w:t>
      </w:r>
      <w:r w:rsidR="00336E98">
        <w:rPr>
          <w:rFonts w:ascii="Arial Narrow" w:hAnsi="Arial Narrow" w:cstheme="minorHAnsi"/>
          <w:noProof/>
          <w:sz w:val="22"/>
          <w:szCs w:val="22"/>
        </w:rPr>
        <w:t xml:space="preserve"> Tovarom </w:t>
      </w:r>
      <w:r w:rsidRPr="00D75BDE">
        <w:rPr>
          <w:rFonts w:ascii="Arial Narrow" w:hAnsi="Arial Narrow" w:cstheme="minorHAnsi"/>
          <w:noProof/>
          <w:sz w:val="22"/>
          <w:szCs w:val="22"/>
        </w:rPr>
        <w:t>a</w:t>
      </w:r>
      <w:r w:rsidR="00336E98">
        <w:rPr>
          <w:rFonts w:ascii="Arial Narrow" w:hAnsi="Arial Narrow" w:cstheme="minorHAnsi"/>
          <w:noProof/>
          <w:sz w:val="22"/>
          <w:szCs w:val="22"/>
        </w:rPr>
        <w:t> 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službami, kedykoľvek do 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3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1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.0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3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.20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24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(táto doba sa predĺži v prípade ak nastanú skutočnosti uvedené v článku 90 Nariadenia Rady ES č. 1083/2006 o čas trvania týchto skutočností), a to oprávnenými osobami, ktorými sú:</w:t>
      </w:r>
    </w:p>
    <w:p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-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Najvyšší kontrolný úrad SR, príslušná Správa finančnej kontroly, Certifikačný orgán a nimi </w:t>
      </w:r>
      <w:r>
        <w:rPr>
          <w:rFonts w:ascii="Arial Narrow" w:hAnsi="Arial Narrow" w:cstheme="minorHAnsi"/>
          <w:noProof/>
          <w:sz w:val="22"/>
          <w:szCs w:val="22"/>
        </w:rPr>
        <w:t xml:space="preserve">  </w:t>
      </w:r>
      <w:r w:rsidRPr="00D75BDE">
        <w:rPr>
          <w:rFonts w:ascii="Arial Narrow" w:hAnsi="Arial Narrow" w:cstheme="minorHAnsi"/>
          <w:noProof/>
          <w:sz w:val="22"/>
          <w:szCs w:val="22"/>
        </w:rPr>
        <w:t>poverené osoby,</w:t>
      </w:r>
    </w:p>
    <w:p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>rgán auditu, jeho spolupracujúce orgány a nimi poverené osoby,</w:t>
      </w:r>
    </w:p>
    <w:p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s</w:t>
      </w:r>
      <w:r w:rsidRPr="00D75BDE">
        <w:rPr>
          <w:rFonts w:ascii="Arial Narrow" w:hAnsi="Arial Narrow" w:cstheme="minorHAnsi"/>
          <w:noProof/>
          <w:sz w:val="22"/>
          <w:szCs w:val="22"/>
        </w:rPr>
        <w:t>plnomocnení zástupcovia Európskej Komisie a Európskeho dvora audítorov,</w:t>
      </w:r>
    </w:p>
    <w:p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soby prizvané orgánmi uvedenými v písm. a) až d) v súlade s príslušnými právnymi predpismi SR a ES, </w:t>
      </w:r>
    </w:p>
    <w:p w:rsidR="0093208B" w:rsidRPr="00D75BDE" w:rsidRDefault="0093208B" w:rsidP="0093208B">
      <w:pPr>
        <w:pStyle w:val="ListParagraph2"/>
        <w:spacing w:line="24" w:lineRule="atLeast"/>
        <w:ind w:left="720" w:firstLine="69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a poskytnúť im všetku potrebnú súčinnosť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:rsidR="0093208B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sa zaväzuje v priestoroch Kupujúceho dodržiavať predpisy o ochrane pred požiarmi, ako aj predpisy v oblasti bezpečnosti a ochrany zdravia pri práci a iné bezpečnostné predpisy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:rsidR="002403EC" w:rsidRPr="00D75BDE" w:rsidRDefault="002403EC" w:rsidP="00240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podmienok podľa čl. </w:t>
      </w:r>
      <w:r>
        <w:rPr>
          <w:rFonts w:ascii="Arial Narrow" w:hAnsi="Arial Narrow" w:cstheme="minorHAnsi"/>
          <w:noProof/>
          <w:sz w:val="22"/>
          <w:szCs w:val="22"/>
        </w:rPr>
        <w:t xml:space="preserve">V. bod </w:t>
      </w:r>
      <w:r>
        <w:rPr>
          <w:rFonts w:ascii="Arial Narrow" w:hAnsi="Arial Narrow" w:cstheme="minorHAnsi"/>
          <w:noProof/>
          <w:sz w:val="22"/>
          <w:szCs w:val="22"/>
        </w:rPr>
        <w:t>8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:rsidR="0093208B" w:rsidRPr="00D75BDE" w:rsidRDefault="0093208B" w:rsidP="002933EC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 4</w:t>
      </w:r>
      <w:r>
        <w:rPr>
          <w:rFonts w:ascii="Arial Narrow" w:hAnsi="Arial Narrow" w:cstheme="minorHAnsi"/>
          <w:noProof/>
          <w:sz w:val="22"/>
          <w:szCs w:val="22"/>
        </w:rPr>
        <w:t>.4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a</w:t>
      </w:r>
      <w:r>
        <w:rPr>
          <w:rFonts w:ascii="Arial Narrow" w:hAnsi="Arial Narrow" w:cstheme="minorHAnsi"/>
          <w:noProof/>
          <w:sz w:val="22"/>
          <w:szCs w:val="22"/>
        </w:rPr>
        <w:t> 4.</w:t>
      </w:r>
      <w:r w:rsidR="00014EB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:rsidR="0093208B" w:rsidRDefault="0093208B" w:rsidP="002933EC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Pr="00D75BDE">
        <w:rPr>
          <w:rFonts w:ascii="Arial Narrow" w:hAnsi="Arial Narrow" w:cstheme="minorHAnsi"/>
          <w:noProof/>
          <w:sz w:val="22"/>
          <w:szCs w:val="22"/>
        </w:rPr>
        <w:t>zmluvy.</w:t>
      </w:r>
    </w:p>
    <w:p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843"/>
        <w:rPr>
          <w:rFonts w:ascii="Arial Narrow" w:hAnsi="Arial Narrow" w:cstheme="minorHAnsi"/>
          <w:noProof/>
          <w:sz w:val="22"/>
          <w:szCs w:val="22"/>
        </w:rPr>
      </w:pPr>
    </w:p>
    <w:p w:rsidR="00393478" w:rsidRPr="00ED219C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4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>mluvy a údaje o osobe oprávnenej konať za subdodávateľa v rozsahu meno a priezvisko, adresa pobytu, dátum narodenia.</w:t>
      </w:r>
    </w:p>
    <w:p w:rsidR="00393478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 je povinný Kupujúcemu oznámiť akúkoľvek zmenu údajov u subdodávateľov uvedených v Prílohe č. 4, a to bezodkladne.</w:t>
      </w:r>
    </w:p>
    <w:p w:rsidR="00393478" w:rsidRPr="00B34CD6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V prípade zmeny subdodávateľa je Predávajúci povinný najneskôr do 5 pracovných dní odo dňa zmeny 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  <w:r w:rsidRPr="00B34CD6">
        <w:rPr>
          <w:rFonts w:ascii="Arial Narrow" w:hAnsi="Arial Narrow"/>
          <w:sz w:val="22"/>
          <w:szCs w:val="22"/>
        </w:rPr>
        <w:t>Subdodávateľ alebo subdodávateľ podľa osobitného predpisu, ktorý podľa § 11 ods.1 zákona č. 343/2015 Z. z. má povinnosť zapisovať sa do registra partnerov verejného sektora, musí byť zapísaný v registri partnerov verejného sektora. Povinnosť zápisu do registra partnerov verejného sektora upravuje osobitný predpis – zákon 315/2016 Z. z. o registri partnerov verejného sektora a o zmene a doplnení niektorých zákonov.</w:t>
      </w:r>
    </w:p>
    <w:p w:rsidR="00393478" w:rsidRPr="00D132E9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>Predávajúci zodpovedá za plnenie zmluvy o subdodávke subdodávateľom tak, ako keby plnenie  realizované na základe takejto zmluvy realizoval sám. Predávajúci zodpovedá za odbornú starostlivosť pri výbere subdodávateľa ako aj za výsledok činnosti/plnenia vykonanej/vykonaného na základe zmluvy o subdodávke.</w:t>
      </w:r>
    </w:p>
    <w:p w:rsidR="00393478" w:rsidRPr="00D75BDE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možné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  zmluvná pokuta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 deň omeškania. To platí aj v prípade nedodania alebo oneskoreného dodania dokladov, ktoré sú potrebné na prevzatie alebo 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>upujúcemu podľa tejto zmluvy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omeškanie Predávajúceho s plnením povinností podľa čl. VI. bod 6.3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 Kupujúci oprávnený uplatniť si od Predávajúceho zmluvnú pokutu vo výške 0,05% z kúpnej ceny Tovaru za každý aj začatý deň omeškania,</w:t>
      </w:r>
    </w:p>
    <w:p w:rsidR="0093208B" w:rsidRPr="00D75BDE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aplatením zmluvnej pokuty nezaniká nárok Kupujúceho na prípadnú náhradu škody, ktorá vznikla v príčinnej súvislosti s porušením zmluvnej povinnosti, za ktorú je uplatňovaná zmluvná pokuta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93208B" w:rsidRDefault="00014EB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440" w:hanging="44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w:t>d</w:t>
      </w:r>
      <w:r w:rsidR="0093208B" w:rsidRPr="00336E98">
        <w:rPr>
          <w:rFonts w:ascii="Arial Narrow" w:hAnsi="Arial Narrow" w:cstheme="minorHAnsi"/>
          <w:noProof/>
          <w:sz w:val="22"/>
          <w:szCs w:val="22"/>
        </w:rPr>
        <w:t>)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 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 w:rsidR="0093208B">
        <w:rPr>
          <w:rFonts w:ascii="Arial Narrow" w:hAnsi="Arial Narrow" w:cstheme="minorHAnsi"/>
          <w:noProof/>
          <w:sz w:val="22"/>
          <w:szCs w:val="22"/>
        </w:rPr>
        <w:t>P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 úrok z</w:t>
      </w:r>
      <w:r w:rsidR="0093208B">
        <w:rPr>
          <w:rFonts w:ascii="Arial Narrow" w:hAnsi="Arial Narrow" w:cstheme="minorHAnsi"/>
          <w:noProof/>
          <w:sz w:val="22"/>
          <w:szCs w:val="22"/>
        </w:rPr>
        <w:t> 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podľa bodu 8.1 tohto článku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Pre účely tejto zmluvy sa za vyššiu moc považujú udalosti, ktoré nie sú závislé od konania Zmluvných strán a ktoré nemôžu Zmluvné strany ani predvídať ani nijakým spôsobom priamo ovplyvniť, ako napr. vojna, mobilizácia, živelné pohromy, požiare, embargo, karantény. 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povinná zmluvná strana oprávnenej zmluvnej strane v lehote 30 kalendárnych dní odo dňa doručenia faktúry do sídla povinnej zmluvnej strany. </w:t>
      </w:r>
    </w:p>
    <w:p w:rsidR="0093208B" w:rsidRPr="004409A7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účtovať si náhradu škody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pridelenej dotácie 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zaplatených Kupujúcim a preplatených príslušnými orgánmi prideľujúcich dotáciu 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:rsidR="004409A7" w:rsidRPr="00D75BDE" w:rsidRDefault="004409A7" w:rsidP="004409A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720" w:hanging="360"/>
        <w:rPr>
          <w:rFonts w:ascii="Arial Narrow" w:hAnsi="Arial Narrow" w:cstheme="minorHAnsi"/>
          <w:sz w:val="22"/>
          <w:szCs w:val="22"/>
        </w:rPr>
      </w:pP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:rsidR="0093208B" w:rsidRPr="00D75BDE" w:rsidRDefault="0093208B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 w:rsidRPr="00D75BDE">
        <w:rPr>
          <w:rFonts w:ascii="Arial Narrow" w:hAnsi="Arial Narrow" w:cstheme="minorHAnsi"/>
          <w:b/>
          <w:sz w:val="22"/>
          <w:szCs w:val="22"/>
        </w:rPr>
        <w:t>Doba trvania a zánik zmluvy</w:t>
      </w:r>
    </w:p>
    <w:p w:rsidR="0093208B" w:rsidRPr="00BC462D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Zmluvné strany sa dohodli, že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C462D">
        <w:rPr>
          <w:rFonts w:ascii="Arial Narrow" w:hAnsi="Arial Narrow" w:cstheme="minorHAnsi"/>
          <w:sz w:val="22"/>
          <w:szCs w:val="22"/>
        </w:rPr>
        <w:t>mluvu je možné ukončiť:</w:t>
      </w:r>
    </w:p>
    <w:p w:rsidR="0093208B" w:rsidRPr="00BC462D" w:rsidRDefault="0093208B" w:rsidP="002933EC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Pr="00054FC5">
        <w:rPr>
          <w:rFonts w:ascii="Arial Narrow" w:hAnsi="Arial Narrow"/>
          <w:sz w:val="22"/>
          <w:szCs w:val="22"/>
        </w:rPr>
        <w:t xml:space="preserve">dohodou </w:t>
      </w:r>
      <w:r>
        <w:rPr>
          <w:rFonts w:ascii="Arial Narrow" w:hAnsi="Arial Narrow"/>
          <w:sz w:val="22"/>
          <w:szCs w:val="22"/>
        </w:rPr>
        <w:t>Z</w:t>
      </w:r>
      <w:r w:rsidRPr="00054FC5">
        <w:rPr>
          <w:rFonts w:ascii="Arial Narrow" w:hAnsi="Arial Narrow"/>
          <w:sz w:val="22"/>
          <w:szCs w:val="22"/>
        </w:rPr>
        <w:t>mluvných strán</w:t>
      </w:r>
      <w:r w:rsidRPr="00BC462D">
        <w:rPr>
          <w:rFonts w:ascii="Arial Narrow" w:hAnsi="Arial Narrow" w:cstheme="minorHAnsi"/>
          <w:sz w:val="22"/>
          <w:szCs w:val="22"/>
        </w:rPr>
        <w:t>,</w:t>
      </w:r>
    </w:p>
    <w:p w:rsidR="0093208B" w:rsidRDefault="0093208B" w:rsidP="002933EC">
      <w:pPr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okamžitým odstúpením od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mluvy v prípade podstatného porušenia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mluvy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93208B" w:rsidRPr="00D75BDE" w:rsidRDefault="0093208B" w:rsidP="002933EC">
      <w:pPr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34" w:hanging="357"/>
        <w:jc w:val="both"/>
        <w:rPr>
          <w:rFonts w:ascii="Arial Narrow" w:hAnsi="Arial Narrow" w:cstheme="minorHAnsi"/>
          <w:sz w:val="22"/>
          <w:szCs w:val="22"/>
        </w:rPr>
      </w:pPr>
      <w:r w:rsidRPr="00064CB1">
        <w:rPr>
          <w:rFonts w:ascii="Arial Narrow" w:hAnsi="Arial Narrow"/>
          <w:sz w:val="22"/>
          <w:szCs w:val="22"/>
        </w:rPr>
        <w:t xml:space="preserve">výpoveďou ktorejkoľvek </w:t>
      </w:r>
      <w:r>
        <w:rPr>
          <w:rFonts w:ascii="Arial Narrow" w:hAnsi="Arial Narrow"/>
          <w:sz w:val="22"/>
          <w:szCs w:val="22"/>
        </w:rPr>
        <w:t>Z</w:t>
      </w:r>
      <w:r w:rsidRPr="00064CB1">
        <w:rPr>
          <w:rFonts w:ascii="Arial Narrow" w:hAnsi="Arial Narrow"/>
          <w:sz w:val="22"/>
          <w:szCs w:val="22"/>
        </w:rPr>
        <w:t>mluvnej strany aj bez udania dôvodu</w:t>
      </w:r>
      <w:r>
        <w:rPr>
          <w:rFonts w:ascii="Arial Narrow" w:hAnsi="Arial Narrow"/>
          <w:sz w:val="22"/>
          <w:szCs w:val="22"/>
        </w:rPr>
        <w:t>.</w:t>
      </w:r>
    </w:p>
    <w:p w:rsidR="0093208B" w:rsidRPr="00D75BDE" w:rsidRDefault="00B34CD6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Odstúpenie od 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sa uskutoční písomným oznámením odstupujúcej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strany adresovaným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strane zároveň s</w:t>
      </w:r>
      <w:r>
        <w:rPr>
          <w:rFonts w:ascii="Arial Narrow" w:hAnsi="Arial Narrow" w:cstheme="minorHAnsi"/>
          <w:sz w:val="22"/>
          <w:szCs w:val="22"/>
        </w:rPr>
        <w:t> uvedením dôvodu odstúpenia od Z</w:t>
      </w:r>
      <w:r w:rsidR="0093208B" w:rsidRPr="00D75BDE">
        <w:rPr>
          <w:rFonts w:ascii="Arial Narrow" w:hAnsi="Arial Narrow" w:cstheme="minorHAnsi"/>
          <w:sz w:val="22"/>
          <w:szCs w:val="22"/>
        </w:rPr>
        <w:t>mluvy a je účinné okamihom jeho doručenia. V prípade pochybností sa má za to, že je odstúpenie doručené tretí deň po jeho odoslaní. Doručuje sa zásadne na posledn</w:t>
      </w:r>
      <w:r w:rsidR="0093208B">
        <w:rPr>
          <w:rFonts w:ascii="Arial Narrow" w:hAnsi="Arial Narrow" w:cstheme="minorHAnsi"/>
          <w:sz w:val="22"/>
          <w:szCs w:val="22"/>
        </w:rPr>
        <w:t>ú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 známu adresu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strany.</w:t>
      </w:r>
    </w:p>
    <w:p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Za podstatné porušenie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mluvy sa považuje:</w:t>
      </w:r>
    </w:p>
    <w:p w:rsidR="0093208B" w:rsidRPr="00BC462D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omeškanie </w:t>
      </w:r>
      <w:r>
        <w:rPr>
          <w:rFonts w:ascii="Arial Narrow" w:hAnsi="Arial Narrow" w:cstheme="minorHAnsi"/>
          <w:sz w:val="22"/>
          <w:szCs w:val="22"/>
        </w:rPr>
        <w:t>P</w:t>
      </w:r>
      <w:r w:rsidRPr="00BC462D">
        <w:rPr>
          <w:rFonts w:ascii="Arial Narrow" w:hAnsi="Arial Narrow" w:cstheme="minorHAnsi"/>
          <w:sz w:val="22"/>
          <w:szCs w:val="22"/>
        </w:rPr>
        <w:t xml:space="preserve">redávajúceho s dodaním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BC462D">
        <w:rPr>
          <w:rFonts w:ascii="Arial Narrow" w:hAnsi="Arial Narrow" w:cstheme="minorHAnsi"/>
          <w:sz w:val="22"/>
          <w:szCs w:val="22"/>
        </w:rPr>
        <w:t xml:space="preserve"> oproti dohodnutému termínu plnenia o viac ako štyri kalendárne (4) týždne bez uvedenia dôvodu, ktorý by omeškanie ospravedlňoval (vyššia moc), </w:t>
      </w:r>
    </w:p>
    <w:p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hanging="666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ak kúpna cena bude fakturovaná v rozpore s podmienkami dohodnutými v 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mluve,</w:t>
      </w:r>
    </w:p>
    <w:p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  <w:u w:val="single"/>
        </w:rPr>
      </w:pPr>
      <w:r>
        <w:rPr>
          <w:rFonts w:ascii="Arial Narrow" w:hAnsi="Arial Narrow" w:cstheme="minorHAnsi"/>
          <w:sz w:val="22"/>
          <w:szCs w:val="22"/>
        </w:rPr>
        <w:t>P</w:t>
      </w:r>
      <w:r w:rsidRPr="00D75BDE">
        <w:rPr>
          <w:rFonts w:ascii="Arial Narrow" w:hAnsi="Arial Narrow" w:cstheme="minorHAnsi"/>
          <w:sz w:val="22"/>
          <w:szCs w:val="22"/>
        </w:rPr>
        <w:t xml:space="preserve">redávajúci dodá </w:t>
      </w: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 xml:space="preserve">upujúcemu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takých parametrov, ktoré sú v rozpore s touto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mluvou,</w:t>
      </w:r>
    </w:p>
    <w:p w:rsidR="0093208B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>upujúci je v omeškaní so zaplatením faktúry o viac ako 60 kalendárnych dní</w:t>
      </w:r>
      <w:r w:rsidR="00AA26D9">
        <w:rPr>
          <w:rFonts w:ascii="Arial Narrow" w:hAnsi="Arial Narrow" w:cstheme="minorHAnsi"/>
          <w:sz w:val="22"/>
          <w:szCs w:val="22"/>
        </w:rPr>
        <w:t xml:space="preserve"> po lehote jej splatnosti,</w:t>
      </w:r>
    </w:p>
    <w:p w:rsidR="00D132E9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Predávajúci poruší povinnosti podľa článku IV. </w:t>
      </w:r>
      <w:r w:rsidR="00AD7C44">
        <w:rPr>
          <w:rFonts w:ascii="Arial Narrow" w:hAnsi="Arial Narrow" w:cstheme="minorHAnsi"/>
          <w:sz w:val="22"/>
          <w:szCs w:val="22"/>
        </w:rPr>
        <w:t>b</w:t>
      </w:r>
      <w:r>
        <w:rPr>
          <w:rFonts w:ascii="Arial Narrow" w:hAnsi="Arial Narrow" w:cstheme="minorHAnsi"/>
          <w:sz w:val="22"/>
          <w:szCs w:val="22"/>
        </w:rPr>
        <w:t xml:space="preserve">odov </w:t>
      </w:r>
      <w:r w:rsidR="00C364CB">
        <w:rPr>
          <w:rFonts w:ascii="Arial Narrow" w:hAnsi="Arial Narrow" w:cstheme="minorHAnsi"/>
          <w:sz w:val="22"/>
          <w:szCs w:val="22"/>
        </w:rPr>
        <w:t>7.3</w:t>
      </w:r>
      <w:r>
        <w:rPr>
          <w:rFonts w:ascii="Arial Narrow" w:hAnsi="Arial Narrow" w:cstheme="minorHAnsi"/>
          <w:sz w:val="22"/>
          <w:szCs w:val="22"/>
        </w:rPr>
        <w:t xml:space="preserve"> a</w:t>
      </w:r>
      <w:r w:rsidR="00C364CB">
        <w:rPr>
          <w:rFonts w:ascii="Arial Narrow" w:hAnsi="Arial Narrow" w:cstheme="minorHAnsi"/>
          <w:sz w:val="22"/>
          <w:szCs w:val="22"/>
        </w:rPr>
        <w:t>ž</w:t>
      </w:r>
      <w:r>
        <w:rPr>
          <w:rFonts w:ascii="Arial Narrow" w:hAnsi="Arial Narrow" w:cstheme="minorHAnsi"/>
          <w:sz w:val="22"/>
          <w:szCs w:val="22"/>
        </w:rPr>
        <w:t> </w:t>
      </w:r>
      <w:r w:rsidR="00C364CB">
        <w:rPr>
          <w:rFonts w:ascii="Arial Narrow" w:hAnsi="Arial Narrow" w:cstheme="minorHAnsi"/>
          <w:sz w:val="22"/>
          <w:szCs w:val="22"/>
        </w:rPr>
        <w:t>7</w:t>
      </w:r>
      <w:r>
        <w:rPr>
          <w:rFonts w:ascii="Arial Narrow" w:hAnsi="Arial Narrow" w:cstheme="minorHAnsi"/>
          <w:sz w:val="22"/>
          <w:szCs w:val="22"/>
        </w:rPr>
        <w:t>.</w:t>
      </w:r>
      <w:r w:rsidR="00C364CB">
        <w:rPr>
          <w:rFonts w:ascii="Arial Narrow" w:hAnsi="Arial Narrow" w:cstheme="minorHAnsi"/>
          <w:sz w:val="22"/>
          <w:szCs w:val="22"/>
        </w:rPr>
        <w:t>6</w:t>
      </w:r>
      <w:r w:rsidR="00D132E9">
        <w:rPr>
          <w:rFonts w:ascii="Arial Narrow" w:hAnsi="Arial Narrow" w:cstheme="minorHAnsi"/>
          <w:sz w:val="22"/>
          <w:szCs w:val="22"/>
        </w:rPr>
        <w:t>,</w:t>
      </w:r>
    </w:p>
    <w:p w:rsidR="0093208B" w:rsidRPr="00394E97" w:rsidRDefault="00D132E9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</w:rPr>
      </w:pPr>
      <w:r w:rsidRPr="00394E97">
        <w:rPr>
          <w:rFonts w:ascii="Arial Narrow" w:hAnsi="Arial Narrow" w:cstheme="minorHAnsi"/>
          <w:sz w:val="22"/>
          <w:szCs w:val="22"/>
        </w:rPr>
        <w:t xml:space="preserve">Predávajúci nebol v čase uzavretia </w:t>
      </w:r>
      <w:r w:rsidR="008832FF" w:rsidRPr="00394E97">
        <w:rPr>
          <w:rFonts w:ascii="Arial Narrow" w:hAnsi="Arial Narrow" w:cstheme="minorHAnsi"/>
          <w:sz w:val="22"/>
          <w:szCs w:val="22"/>
        </w:rPr>
        <w:t>tejto zmluvy</w:t>
      </w:r>
      <w:r w:rsidRPr="00394E97">
        <w:rPr>
          <w:rFonts w:ascii="Arial Narrow" w:hAnsi="Arial Narrow" w:cstheme="minorHAnsi"/>
          <w:sz w:val="22"/>
          <w:szCs w:val="22"/>
        </w:rPr>
        <w:t xml:space="preserve"> zapísaný v registri partnerov verejného sektora alebo ak bol vymazaný z registra partnerov verejného sektora</w:t>
      </w:r>
      <w:r w:rsidR="0093208B" w:rsidRPr="00394E97">
        <w:rPr>
          <w:rFonts w:ascii="Arial Narrow" w:hAnsi="Arial Narrow" w:cstheme="minorHAnsi"/>
          <w:sz w:val="22"/>
          <w:szCs w:val="22"/>
        </w:rPr>
        <w:t>.</w:t>
      </w:r>
    </w:p>
    <w:p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>Odstúpenie od zmluvy má následky stanovené príslušnými ustanoveniami Obchodného zákonníka, pokiaľ sa zmluvné strany písomne nedohodnú inak.</w:t>
      </w:r>
    </w:p>
    <w:p w:rsidR="0093208B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Oslobodenie od zodpovednosti za nesplnenie </w:t>
      </w:r>
      <w:r>
        <w:rPr>
          <w:rFonts w:ascii="Arial Narrow" w:hAnsi="Arial Narrow" w:cstheme="minorHAnsi"/>
          <w:sz w:val="22"/>
          <w:szCs w:val="22"/>
        </w:rPr>
        <w:t xml:space="preserve">dodania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trvá po dobu </w:t>
      </w:r>
      <w:r>
        <w:rPr>
          <w:rFonts w:ascii="Arial Narrow" w:hAnsi="Arial Narrow" w:cstheme="minorHAnsi"/>
          <w:sz w:val="22"/>
          <w:szCs w:val="22"/>
        </w:rPr>
        <w:t>trvania</w:t>
      </w:r>
      <w:r w:rsidRPr="00D75BDE">
        <w:rPr>
          <w:rFonts w:ascii="Arial Narrow" w:hAnsi="Arial Narrow" w:cstheme="minorHAnsi"/>
          <w:sz w:val="22"/>
          <w:szCs w:val="22"/>
        </w:rPr>
        <w:t xml:space="preserve"> vyššej moci, najviac však dva </w:t>
      </w:r>
      <w:r>
        <w:rPr>
          <w:rFonts w:ascii="Arial Narrow" w:hAnsi="Arial Narrow" w:cstheme="minorHAnsi"/>
          <w:sz w:val="22"/>
          <w:szCs w:val="22"/>
        </w:rPr>
        <w:t xml:space="preserve">(2) </w:t>
      </w:r>
      <w:r w:rsidRPr="00D75BDE">
        <w:rPr>
          <w:rFonts w:ascii="Arial Narrow" w:hAnsi="Arial Narrow" w:cstheme="minorHAnsi"/>
          <w:sz w:val="22"/>
          <w:szCs w:val="22"/>
        </w:rPr>
        <w:t xml:space="preserve">kalendárne mesiace. Po uplynutí tejto doby sa </w:t>
      </w: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mluvné strany dohodnú o ďalšom postupe. Ak nedôjde k dohode, má </w:t>
      </w:r>
      <w:r>
        <w:rPr>
          <w:rFonts w:ascii="Arial Narrow" w:hAnsi="Arial Narrow" w:cstheme="minorHAnsi"/>
          <w:sz w:val="22"/>
          <w:szCs w:val="22"/>
        </w:rPr>
        <w:t xml:space="preserve">Zmluvná </w:t>
      </w:r>
      <w:r w:rsidRPr="00D75BDE">
        <w:rPr>
          <w:rFonts w:ascii="Arial Narrow" w:hAnsi="Arial Narrow" w:cstheme="minorHAnsi"/>
          <w:sz w:val="22"/>
          <w:szCs w:val="22"/>
        </w:rPr>
        <w:t xml:space="preserve">strana, ktorá sa odvolala na okolnosti vylučujúce zodpovednosť, právo odstúpiť od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mluvy.   </w:t>
      </w:r>
    </w:p>
    <w:p w:rsidR="0093208B" w:rsidRPr="00C0770F" w:rsidRDefault="0093208B" w:rsidP="002933EC">
      <w:pPr>
        <w:pStyle w:val="Odsekzoznamu"/>
        <w:numPr>
          <w:ilvl w:val="1"/>
          <w:numId w:val="13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394E97">
        <w:rPr>
          <w:rFonts w:ascii="Arial Narrow" w:hAnsi="Arial Narrow"/>
          <w:bCs/>
          <w:iCs/>
          <w:sz w:val="22"/>
          <w:szCs w:val="22"/>
        </w:rPr>
        <w:t>Z</w:t>
      </w:r>
      <w:r>
        <w:rPr>
          <w:rFonts w:ascii="Arial Narrow" w:hAnsi="Arial Narrow"/>
          <w:bCs/>
          <w:iCs/>
          <w:sz w:val="22"/>
          <w:szCs w:val="22"/>
        </w:rPr>
        <w:t>mluvu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 môže každá zo </w:t>
      </w:r>
      <w:r>
        <w:rPr>
          <w:rFonts w:ascii="Arial Narrow" w:hAnsi="Arial Narrow"/>
          <w:bCs/>
          <w:iCs/>
          <w:sz w:val="22"/>
          <w:szCs w:val="22"/>
        </w:rPr>
        <w:t>Z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mluvných strán písomne vypovedať bez udania dôvodu s výpovednou lehotou </w:t>
      </w:r>
      <w:r w:rsidR="002403EC">
        <w:rPr>
          <w:rFonts w:ascii="Arial Narrow" w:hAnsi="Arial Narrow"/>
          <w:bCs/>
          <w:iCs/>
          <w:sz w:val="22"/>
          <w:szCs w:val="22"/>
        </w:rPr>
        <w:t>3</w:t>
      </w:r>
      <w:bookmarkStart w:id="1" w:name="_GoBack"/>
      <w:bookmarkEnd w:id="1"/>
      <w:r w:rsidRPr="00902D93">
        <w:rPr>
          <w:rFonts w:ascii="Arial Narrow" w:hAnsi="Arial Narrow"/>
          <w:bCs/>
          <w:iCs/>
          <w:sz w:val="22"/>
          <w:szCs w:val="22"/>
        </w:rPr>
        <w:t xml:space="preserve"> mesiacov. </w:t>
      </w:r>
      <w:r w:rsidRPr="00902D93">
        <w:rPr>
          <w:rFonts w:ascii="Arial Narrow" w:hAnsi="Arial Narrow"/>
          <w:sz w:val="22"/>
          <w:szCs w:val="22"/>
        </w:rPr>
        <w:t xml:space="preserve">Výpovedná lehota začína plynúť prvým dňom mesiaca nasledujúceho po mesiaci, v ktorom bola písomná výpoveď doručená druhej </w:t>
      </w:r>
      <w:r>
        <w:rPr>
          <w:rFonts w:ascii="Arial Narrow" w:hAnsi="Arial Narrow"/>
          <w:sz w:val="22"/>
          <w:szCs w:val="22"/>
        </w:rPr>
        <w:t>Z</w:t>
      </w:r>
      <w:r w:rsidRPr="00902D93">
        <w:rPr>
          <w:rFonts w:ascii="Arial Narrow" w:hAnsi="Arial Narrow"/>
          <w:sz w:val="22"/>
          <w:szCs w:val="22"/>
        </w:rPr>
        <w:t>mluvnej strane</w:t>
      </w:r>
      <w:r>
        <w:rPr>
          <w:rFonts w:ascii="Arial Narrow" w:hAnsi="Arial Narrow"/>
          <w:sz w:val="22"/>
          <w:szCs w:val="22"/>
        </w:rPr>
        <w:t>.</w:t>
      </w:r>
    </w:p>
    <w:p w:rsidR="0093208B" w:rsidRDefault="0093208B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:rsidR="009C1FFC" w:rsidRDefault="009C1FFC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:rsidR="0093208B" w:rsidRPr="00D75BDE" w:rsidRDefault="0093208B" w:rsidP="0093208B">
      <w:pPr>
        <w:spacing w:line="24" w:lineRule="atLeast"/>
        <w:ind w:left="720" w:hanging="720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b/>
          <w:sz w:val="22"/>
          <w:szCs w:val="22"/>
        </w:rPr>
        <w:t>X.</w:t>
      </w:r>
    </w:p>
    <w:p w:rsidR="0093208B" w:rsidRPr="00D75BDE" w:rsidRDefault="0093208B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 w:rsidRPr="00D75BDE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:rsidR="0093208B" w:rsidRDefault="00607318" w:rsidP="00607318">
      <w:p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10.1   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V súvislosti s dôvernými informáciami sprístupnenými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strane je každá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mluvná strana povinná počas 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a po dobu dvoch rokov po skončení 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uchovávať a zabezpečovať utajenie a dôvernosť akýchkoľvek informácií označených za dôverné a nebude takéto </w:t>
      </w:r>
      <w:r w:rsidR="0093208B" w:rsidRPr="00D75BDE">
        <w:rPr>
          <w:rFonts w:ascii="Arial Narrow" w:hAnsi="Arial Narrow" w:cstheme="minorHAnsi"/>
          <w:sz w:val="22"/>
          <w:szCs w:val="22"/>
        </w:rPr>
        <w:lastRenderedPageBreak/>
        <w:t xml:space="preserve">informácie reprodukovať ani poskytovať tretím stranám bez predchádzajúceho písomného súhlasu druhej strany a ani ich využívať iným spôsobom, ako na naplnenie účelu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mluvy.</w:t>
      </w:r>
    </w:p>
    <w:p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C1FFC" w:rsidRDefault="009C1FFC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C1FFC" w:rsidRDefault="009C1FFC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C1FFC" w:rsidRDefault="009C1FFC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C1FFC" w:rsidRDefault="009C1FFC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 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XI.</w:t>
      </w:r>
    </w:p>
    <w:p w:rsidR="0093208B" w:rsidRPr="00B72795" w:rsidRDefault="0093208B" w:rsidP="0093208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93208B" w:rsidRPr="009A0781" w:rsidRDefault="0093208B" w:rsidP="002933EC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394E97">
        <w:rPr>
          <w:rFonts w:ascii="Arial Narrow" w:hAnsi="Arial Narrow"/>
          <w:sz w:val="22"/>
          <w:szCs w:val="22"/>
        </w:rPr>
        <w:t>o Zmluvou</w:t>
      </w:r>
      <w:r w:rsidRPr="009A0781">
        <w:rPr>
          <w:rFonts w:ascii="Arial Narrow" w:hAnsi="Arial Narrow"/>
          <w:sz w:val="22"/>
          <w:szCs w:val="22"/>
        </w:rPr>
        <w:t xml:space="preserve"> (každá z nich ďalej ako „Oznámenie“) musia byť: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písomnej podobe,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394E97">
        <w:rPr>
          <w:rFonts w:ascii="Arial Narrow" w:hAnsi="Arial Narrow"/>
          <w:sz w:val="22"/>
          <w:szCs w:val="22"/>
        </w:rPr>
        <w:t xml:space="preserve"> Z</w:t>
      </w:r>
      <w:r>
        <w:rPr>
          <w:rFonts w:ascii="Arial Narrow" w:hAnsi="Arial Narrow"/>
          <w:sz w:val="22"/>
          <w:szCs w:val="22"/>
        </w:rPr>
        <w:t>mluvy</w:t>
      </w:r>
      <w:r w:rsidRPr="009A0781">
        <w:rPr>
          <w:rFonts w:ascii="Arial Narrow" w:hAnsi="Arial Narrow"/>
          <w:sz w:val="22"/>
          <w:szCs w:val="22"/>
        </w:rPr>
        <w:t>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Kupujúci priebežne písomne oznámi Predávajúcemu v súlade s týmto článkom </w:t>
      </w:r>
      <w:r>
        <w:rPr>
          <w:rFonts w:ascii="Arial Narrow" w:hAnsi="Arial Narrow"/>
          <w:sz w:val="22"/>
          <w:szCs w:val="22"/>
        </w:rPr>
        <w:t xml:space="preserve">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:</w:t>
      </w:r>
    </w:p>
    <w:p w:rsidR="00394E97" w:rsidRDefault="00394E97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Kupujúci:</w:t>
      </w:r>
    </w:p>
    <w:p w:rsidR="00394E97" w:rsidRPr="007C0DF9" w:rsidRDefault="0037336D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93208B" w:rsidRPr="007C0DF9" w:rsidRDefault="00394E97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Račiansk</w:t>
      </w:r>
      <w:r w:rsidR="00C364CB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45</w:t>
      </w:r>
      <w:r w:rsidR="0093208B" w:rsidRPr="0037336D">
        <w:rPr>
          <w:rFonts w:ascii="Arial Narrow" w:hAnsi="Arial Narrow"/>
        </w:rPr>
        <w:t>, 812 72 Bratislava 1 – Staré mesto, Slovenská</w:t>
      </w:r>
      <w:r w:rsidR="0093208B" w:rsidRPr="007C0DF9">
        <w:rPr>
          <w:rFonts w:ascii="Arial Narrow" w:hAnsi="Arial Narrow"/>
        </w:rPr>
        <w:t xml:space="preserve"> republika</w:t>
      </w:r>
    </w:p>
    <w:p w:rsidR="0093208B" w:rsidRPr="00B54E8F" w:rsidRDefault="0093208B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C0DF9">
        <w:rPr>
          <w:rFonts w:ascii="Arial Narrow" w:hAnsi="Arial Narrow"/>
        </w:rPr>
        <w:t xml:space="preserve">k rukám: </w:t>
      </w:r>
      <w:r w:rsidR="00C364CB">
        <w:rPr>
          <w:rFonts w:ascii="Arial Narrow" w:hAnsi="Arial Narrow"/>
        </w:rPr>
        <w:t>xxxxxxxxxxxx</w:t>
      </w:r>
    </w:p>
    <w:p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54E8F">
        <w:rPr>
          <w:rFonts w:ascii="Arial Narrow" w:hAnsi="Arial Narrow"/>
          <w:sz w:val="22"/>
          <w:szCs w:val="22"/>
        </w:rPr>
        <w:t xml:space="preserve">email: </w:t>
      </w:r>
      <w:r w:rsidR="00C364CB">
        <w:rPr>
          <w:rFonts w:ascii="Arial Narrow" w:hAnsi="Arial Narrow"/>
          <w:sz w:val="22"/>
          <w:szCs w:val="22"/>
        </w:rPr>
        <w:t>xxxxxxxxxxxxxx</w:t>
      </w:r>
      <w:r>
        <w:rPr>
          <w:rFonts w:ascii="Arial Narrow" w:hAnsi="Arial Narrow"/>
          <w:sz w:val="22"/>
          <w:szCs w:val="22"/>
        </w:rPr>
        <w:tab/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Predávajúci priebežne písomne oznámi Kupujúcemu v súlade s týmto článkom </w:t>
      </w:r>
      <w:r>
        <w:rPr>
          <w:rFonts w:ascii="Arial Narrow" w:hAnsi="Arial Narrow"/>
          <w:sz w:val="22"/>
          <w:szCs w:val="22"/>
        </w:rPr>
        <w:t xml:space="preserve"> zmluvy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3208B" w:rsidRPr="009A40AA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i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  <w:lang w:eastAsia="en-GB"/>
        </w:rPr>
        <w:t>Predávajúci:</w:t>
      </w:r>
      <w:r>
        <w:rPr>
          <w:rFonts w:ascii="Arial Narrow" w:hAnsi="Arial Narrow"/>
          <w:sz w:val="22"/>
          <w:szCs w:val="22"/>
          <w:lang w:eastAsia="en-GB"/>
        </w:rPr>
        <w:t xml:space="preserve"> </w:t>
      </w:r>
    </w:p>
    <w:p w:rsidR="0093208B" w:rsidRPr="0099330A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99330A">
        <w:rPr>
          <w:rFonts w:ascii="Arial Narrow" w:hAnsi="Arial Narrow" w:cs="Arial"/>
          <w:sz w:val="22"/>
          <w:szCs w:val="22"/>
          <w:highlight w:val="yellow"/>
        </w:rPr>
        <w:t>xxxxxxxxxxxx</w:t>
      </w:r>
    </w:p>
    <w:p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r w:rsidRPr="0099330A">
        <w:rPr>
          <w:rFonts w:ascii="Arial Narrow" w:hAnsi="Arial Narrow"/>
          <w:highlight w:val="yellow"/>
        </w:rPr>
        <w:t>xxxxxxxxxxxx</w:t>
      </w:r>
    </w:p>
    <w:p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r w:rsidRPr="0099330A">
        <w:rPr>
          <w:rFonts w:ascii="Arial Narrow" w:hAnsi="Arial Narrow"/>
          <w:highlight w:val="yellow"/>
        </w:rPr>
        <w:t>xxxxxxxxxxxxxxxx</w:t>
      </w:r>
    </w:p>
    <w:p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r w:rsidRPr="0099330A">
        <w:rPr>
          <w:rFonts w:ascii="Arial Narrow" w:hAnsi="Arial Narrow"/>
          <w:highlight w:val="yellow"/>
        </w:rPr>
        <w:t>k rukám: xxxxxxxxxxxxxxxxxx</w:t>
      </w:r>
      <w:r w:rsidRPr="0099330A">
        <w:rPr>
          <w:rFonts w:ascii="Arial Narrow" w:hAnsi="Arial Narrow"/>
          <w:highlight w:val="yellow"/>
        </w:rPr>
        <w:tab/>
      </w:r>
      <w:r w:rsidRPr="0099330A">
        <w:rPr>
          <w:rFonts w:ascii="Arial Narrow" w:hAnsi="Arial Narrow"/>
          <w:highlight w:val="yellow"/>
        </w:rPr>
        <w:tab/>
      </w:r>
    </w:p>
    <w:p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9330A">
        <w:rPr>
          <w:rFonts w:ascii="Arial Narrow" w:hAnsi="Arial Narrow"/>
          <w:sz w:val="22"/>
          <w:szCs w:val="22"/>
          <w:highlight w:val="yellow"/>
        </w:rPr>
        <w:t xml:space="preserve">   email: xxxxxxxxxxxxxxxxxxxxx</w:t>
      </w:r>
      <w:r>
        <w:rPr>
          <w:rFonts w:ascii="Arial Narrow" w:hAnsi="Arial Narrow"/>
          <w:sz w:val="22"/>
          <w:szCs w:val="22"/>
        </w:rPr>
        <w:tab/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v piaty (5) kalendárny deň po jeho odoslaní, pokiaľ sa doručuje ako poštová zásielka prvej triedy s uhradeným poštovným; alebo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nasledujúci kalendárny deň po jeho odoslaní, pokiaľ sa doručuje prostredníctvom elektronickej pošty.</w:t>
      </w:r>
    </w:p>
    <w:p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9E1184">
        <w:rPr>
          <w:rFonts w:ascii="Arial Narrow" w:hAnsi="Arial Narrow"/>
          <w:sz w:val="22"/>
          <w:szCs w:val="22"/>
        </w:rPr>
        <w:t>V prípade</w:t>
      </w:r>
      <w:r w:rsidRPr="009E1184">
        <w:rPr>
          <w:rFonts w:ascii="Arial Narrow" w:hAnsi="Arial Narrow"/>
          <w:b/>
          <w:sz w:val="22"/>
          <w:szCs w:val="22"/>
        </w:rPr>
        <w:t xml:space="preserve"> </w:t>
      </w:r>
      <w:r w:rsidRPr="009E1184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mluvnú stranu, bankového spojenia a čísla účtu, oznámi strana, ktorej sa niektorá z uvedených zmien týka, písomnou formou túto skutočnosť druhej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mluvnej strane a to bez zbytočného odkladu, inak povinná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mluvná strana zodpovedá za všetky škody z toho vyplývajúce alebo náklady, </w:t>
      </w:r>
      <w:r w:rsidRPr="00F540C8">
        <w:rPr>
          <w:rFonts w:ascii="Arial Narrow" w:hAnsi="Arial Narrow"/>
          <w:sz w:val="22"/>
          <w:szCs w:val="22"/>
        </w:rPr>
        <w:t xml:space="preserve">ktoré v tejto súvislosti musela vynaložiť druhá </w:t>
      </w:r>
      <w:r>
        <w:rPr>
          <w:rFonts w:ascii="Arial Narrow" w:hAnsi="Arial Narrow"/>
          <w:sz w:val="22"/>
          <w:szCs w:val="22"/>
        </w:rPr>
        <w:t>Z</w:t>
      </w:r>
      <w:r w:rsidRPr="00F540C8">
        <w:rPr>
          <w:rFonts w:ascii="Arial Narrow" w:hAnsi="Arial Narrow"/>
          <w:sz w:val="22"/>
          <w:szCs w:val="22"/>
        </w:rPr>
        <w:t>mluvná strana.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môže byť doplnená alebo zmenená v súlade s právnymi predpismi len písomnými </w:t>
      </w:r>
      <w:r>
        <w:rPr>
          <w:rFonts w:ascii="Arial Narrow" w:hAnsi="Arial Narrow"/>
          <w:sz w:val="22"/>
          <w:szCs w:val="22"/>
        </w:rPr>
        <w:t xml:space="preserve">očíslovanými </w:t>
      </w:r>
      <w:r w:rsidRPr="00B72795">
        <w:rPr>
          <w:rFonts w:ascii="Arial Narrow" w:hAnsi="Arial Narrow"/>
          <w:sz w:val="22"/>
          <w:szCs w:val="22"/>
        </w:rPr>
        <w:t>dodatkami</w:t>
      </w:r>
      <w:r>
        <w:rPr>
          <w:rFonts w:ascii="Arial Narrow" w:hAnsi="Arial Narrow"/>
          <w:sz w:val="22"/>
          <w:szCs w:val="22"/>
        </w:rPr>
        <w:t xml:space="preserve">, ktoré sa po </w:t>
      </w:r>
      <w:r w:rsidRPr="00B72795">
        <w:rPr>
          <w:rFonts w:ascii="Arial Narrow" w:hAnsi="Arial Narrow"/>
          <w:sz w:val="22"/>
          <w:szCs w:val="22"/>
        </w:rPr>
        <w:t>odsúhlasen</w:t>
      </w:r>
      <w:r>
        <w:rPr>
          <w:rFonts w:ascii="Arial Narrow" w:hAnsi="Arial Narrow"/>
          <w:sz w:val="22"/>
          <w:szCs w:val="22"/>
        </w:rPr>
        <w:t>í</w:t>
      </w:r>
      <w:r w:rsidRPr="00B72795">
        <w:rPr>
          <w:rFonts w:ascii="Arial Narrow" w:hAnsi="Arial Narrow"/>
          <w:sz w:val="22"/>
          <w:szCs w:val="22"/>
        </w:rPr>
        <w:t xml:space="preserve">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>mluvnými stranami</w:t>
      </w:r>
      <w:r>
        <w:rPr>
          <w:rFonts w:ascii="Arial Narrow" w:hAnsi="Arial Narrow"/>
          <w:sz w:val="22"/>
          <w:szCs w:val="22"/>
        </w:rPr>
        <w:t xml:space="preserve"> stávajú neoddeliteľnou súčasťou tejto 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V ostatných právach a povinnostiach touto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mluvou</w:t>
      </w:r>
      <w:r w:rsidRPr="00B72795">
        <w:rPr>
          <w:rFonts w:ascii="Arial Narrow" w:hAnsi="Arial Narrow"/>
          <w:sz w:val="22"/>
          <w:szCs w:val="22"/>
        </w:rPr>
        <w:t xml:space="preserve"> neupravených platia príslušné ustanovenia </w:t>
      </w:r>
      <w:r>
        <w:rPr>
          <w:rFonts w:ascii="Arial Narrow" w:hAnsi="Arial Narrow"/>
          <w:sz w:val="22"/>
          <w:szCs w:val="22"/>
        </w:rPr>
        <w:t>Obchodného zákonníka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ostatných všeobecne záväzných právnych predpisov </w:t>
      </w:r>
      <w:r w:rsidRPr="00B72795">
        <w:rPr>
          <w:rFonts w:ascii="Arial Narrow" w:hAnsi="Arial Narrow"/>
          <w:sz w:val="22"/>
          <w:szCs w:val="22"/>
        </w:rPr>
        <w:t>platn</w:t>
      </w:r>
      <w:r>
        <w:rPr>
          <w:rFonts w:ascii="Arial Narrow" w:hAnsi="Arial Narrow"/>
          <w:sz w:val="22"/>
          <w:szCs w:val="22"/>
        </w:rPr>
        <w:t>ých</w:t>
      </w:r>
      <w:r w:rsidRPr="00B72795">
        <w:rPr>
          <w:rFonts w:ascii="Arial Narrow" w:hAnsi="Arial Narrow"/>
          <w:sz w:val="22"/>
          <w:szCs w:val="22"/>
        </w:rPr>
        <w:t xml:space="preserve"> v Slovenskej republike.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</w:t>
      </w:r>
      <w:r w:rsidRPr="00B72795">
        <w:rPr>
          <w:rFonts w:ascii="Arial Narrow" w:hAnsi="Arial Narrow"/>
          <w:sz w:val="22"/>
          <w:szCs w:val="22"/>
        </w:rPr>
        <w:t xml:space="preserve"> strany sa dohodli, že prípadné spory vyplývajúce z plnenia tejto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 xml:space="preserve"> budú riešiť najprv dohodou alebo zmierom. Ak nepríde k dohode, bude vec riešiť vecne a miestne príslušný súd Slovenskej republiky.</w:t>
      </w:r>
    </w:p>
    <w:p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32F61">
        <w:rPr>
          <w:rFonts w:ascii="Arial Narrow" w:hAnsi="Arial Narrow" w:cs="Arial"/>
          <w:sz w:val="22"/>
          <w:szCs w:val="22"/>
        </w:rPr>
        <w:lastRenderedPageBreak/>
        <w:t xml:space="preserve">Zmluvné strany vyhlasujú, že </w:t>
      </w:r>
      <w:r w:rsidR="00394E97">
        <w:rPr>
          <w:rFonts w:ascii="Arial Narrow" w:hAnsi="Arial Narrow" w:cs="Arial"/>
          <w:sz w:val="22"/>
          <w:szCs w:val="22"/>
        </w:rPr>
        <w:t>Z</w:t>
      </w:r>
      <w:r w:rsidRPr="00E32F61">
        <w:rPr>
          <w:rFonts w:ascii="Arial Narrow" w:hAnsi="Arial Narrow" w:cs="Arial"/>
          <w:sz w:val="22"/>
          <w:szCs w:val="22"/>
        </w:rPr>
        <w:t>mluvu uzatvorili slobodne a vážne, nie v tiesni a za nápadne nevýhodných podmienok, prečítali ju, porozumeli jej a nemajú proti jej forme a obsahu žiadne výhrady, čo potvrdzujú vlastnoručnými podpismi.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je vyhotovená v </w:t>
      </w:r>
      <w:r>
        <w:rPr>
          <w:rFonts w:ascii="Arial Narrow" w:hAnsi="Arial Narrow"/>
          <w:sz w:val="22"/>
          <w:szCs w:val="22"/>
        </w:rPr>
        <w:t>piatich</w:t>
      </w:r>
      <w:r w:rsidRPr="00B72795">
        <w:rPr>
          <w:rFonts w:ascii="Arial Narrow" w:hAnsi="Arial Narrow"/>
          <w:sz w:val="22"/>
          <w:szCs w:val="22"/>
        </w:rPr>
        <w:t xml:space="preserve"> rovnopisoch</w:t>
      </w:r>
      <w:r>
        <w:rPr>
          <w:rFonts w:ascii="Arial Narrow" w:hAnsi="Arial Narrow"/>
          <w:sz w:val="22"/>
          <w:szCs w:val="22"/>
        </w:rPr>
        <w:t xml:space="preserve"> s platnosťou originálu</w:t>
      </w:r>
      <w:r w:rsidRPr="00B72795">
        <w:rPr>
          <w:rFonts w:ascii="Arial Narrow" w:hAnsi="Arial Narrow"/>
          <w:sz w:val="22"/>
          <w:szCs w:val="22"/>
        </w:rPr>
        <w:t xml:space="preserve">, pričom </w:t>
      </w:r>
      <w:r>
        <w:rPr>
          <w:rFonts w:ascii="Arial Narrow" w:hAnsi="Arial Narrow"/>
          <w:sz w:val="22"/>
          <w:szCs w:val="22"/>
        </w:rPr>
        <w:t xml:space="preserve">Predávajúci obdrží dva rovnopisy a Kupujúci </w:t>
      </w:r>
      <w:r w:rsidRPr="00B72795">
        <w:rPr>
          <w:rFonts w:ascii="Arial Narrow" w:hAnsi="Arial Narrow"/>
          <w:sz w:val="22"/>
          <w:szCs w:val="22"/>
        </w:rPr>
        <w:t xml:space="preserve">obdrží </w:t>
      </w:r>
      <w:r w:rsidRPr="00AD2198">
        <w:rPr>
          <w:rFonts w:ascii="Arial Narrow" w:hAnsi="Arial Narrow"/>
          <w:sz w:val="22"/>
          <w:szCs w:val="22"/>
        </w:rPr>
        <w:t>tri r</w:t>
      </w:r>
      <w:r w:rsidRPr="00B72795">
        <w:rPr>
          <w:rFonts w:ascii="Arial Narrow" w:hAnsi="Arial Narrow"/>
          <w:sz w:val="22"/>
          <w:szCs w:val="22"/>
        </w:rPr>
        <w:t>ovnopisy.</w:t>
      </w:r>
    </w:p>
    <w:p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nadobúda platnosť dňom jej podpisu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mluvnými stranami a účinnosť 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</w:t>
      </w:r>
      <w:r>
        <w:rPr>
          <w:rFonts w:ascii="Arial Narrow" w:hAnsi="Arial Narrow"/>
          <w:sz w:val="22"/>
          <w:szCs w:val="22"/>
        </w:rPr>
        <w:t>Zmluvu</w:t>
      </w:r>
      <w:r w:rsidRPr="00B72795">
        <w:rPr>
          <w:rFonts w:ascii="Arial Narrow" w:hAnsi="Arial Narrow"/>
          <w:sz w:val="22"/>
          <w:szCs w:val="22"/>
        </w:rPr>
        <w:t xml:space="preserve"> zverejní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upujúci.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Zmluva</w:t>
      </w:r>
      <w:r w:rsidRPr="00B72795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:rsidR="0093208B" w:rsidRDefault="0093208B" w:rsidP="002933EC">
      <w:pPr>
        <w:numPr>
          <w:ilvl w:val="2"/>
          <w:numId w:val="15"/>
        </w:numPr>
        <w:tabs>
          <w:tab w:val="clear" w:pos="2160"/>
          <w:tab w:val="clear" w:pos="2880"/>
          <w:tab w:val="clear" w:pos="4500"/>
          <w:tab w:val="num" w:pos="1430"/>
          <w:tab w:val="left" w:pos="1701"/>
        </w:tabs>
        <w:ind w:hanging="11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D61578">
        <w:rPr>
          <w:rFonts w:ascii="Arial Narrow" w:hAnsi="Arial Narrow"/>
          <w:sz w:val="22"/>
          <w:szCs w:val="22"/>
        </w:rPr>
        <w:t>Príloha č. 1:</w:t>
      </w:r>
      <w:r w:rsidRPr="00D6157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Pr="00D61578">
        <w:rPr>
          <w:rFonts w:ascii="Arial Narrow" w:hAnsi="Arial Narrow"/>
          <w:sz w:val="22"/>
          <w:szCs w:val="22"/>
        </w:rPr>
        <w:t xml:space="preserve">Opis predmetu zákazky </w:t>
      </w:r>
      <w:r>
        <w:rPr>
          <w:rFonts w:ascii="Arial Narrow" w:hAnsi="Arial Narrow"/>
          <w:sz w:val="22"/>
          <w:szCs w:val="22"/>
        </w:rPr>
        <w:t>použitý v súťažných podkladoch a ponuka</w:t>
      </w:r>
    </w:p>
    <w:p w:rsidR="0093208B" w:rsidRPr="00715F54" w:rsidRDefault="0093208B" w:rsidP="0093208B">
      <w:pPr>
        <w:tabs>
          <w:tab w:val="clear" w:pos="2160"/>
          <w:tab w:val="clear" w:pos="2880"/>
          <w:tab w:val="clear" w:pos="4500"/>
          <w:tab w:val="left" w:pos="1701"/>
        </w:tabs>
        <w:ind w:left="18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Predávajúceho predložená do verejného obstarávania</w:t>
      </w:r>
      <w:r>
        <w:rPr>
          <w:rFonts w:ascii="Arial Narrow" w:hAnsi="Arial Narrow" w:cs="Arial"/>
          <w:sz w:val="22"/>
          <w:szCs w:val="22"/>
        </w:rPr>
        <w:t xml:space="preserve">                         </w:t>
      </w:r>
    </w:p>
    <w:p w:rsidR="0093208B" w:rsidRPr="00B72795" w:rsidRDefault="0093208B" w:rsidP="0093208B">
      <w:pPr>
        <w:tabs>
          <w:tab w:val="clear" w:pos="2160"/>
          <w:tab w:val="clear" w:pos="2880"/>
          <w:tab w:val="clear" w:pos="4500"/>
        </w:tabs>
        <w:ind w:left="851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11.13.2.</w:t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Štruktúrovaný rozpočet ceny Kúpnej zmluvy</w:t>
      </w:r>
    </w:p>
    <w:p w:rsidR="0093208B" w:rsidRDefault="0093208B" w:rsidP="0093208B">
      <w:pPr>
        <w:pStyle w:val="Zkladntext"/>
        <w:spacing w:line="24" w:lineRule="atLeas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11.13.3.              </w:t>
      </w:r>
      <w:r w:rsidRPr="002C0C16">
        <w:rPr>
          <w:rFonts w:ascii="Arial Narrow" w:hAnsi="Arial Narrow"/>
          <w:sz w:val="22"/>
          <w:szCs w:val="22"/>
        </w:rPr>
        <w:t xml:space="preserve">Príloha č. 3: </w:t>
      </w:r>
      <w:r w:rsidRPr="002C0C16">
        <w:rPr>
          <w:rFonts w:ascii="Arial Narrow" w:hAnsi="Arial Narrow"/>
          <w:sz w:val="22"/>
          <w:szCs w:val="22"/>
        </w:rPr>
        <w:tab/>
        <w:t xml:space="preserve">  Z</w:t>
      </w:r>
      <w:r w:rsidRPr="002C0C16">
        <w:rPr>
          <w:rFonts w:ascii="Arial Narrow" w:hAnsi="Arial Narrow" w:cs="Arial"/>
          <w:sz w:val="22"/>
          <w:szCs w:val="22"/>
        </w:rPr>
        <w:t>oznam a kontaktné údaje servisných technikov</w:t>
      </w:r>
      <w:r w:rsidRPr="00FA5DB8">
        <w:rPr>
          <w:rFonts w:ascii="Arial Narrow" w:hAnsi="Arial Narrow" w:cs="Arial"/>
          <w:sz w:val="22"/>
          <w:szCs w:val="22"/>
        </w:rPr>
        <w:t xml:space="preserve"> </w:t>
      </w:r>
    </w:p>
    <w:p w:rsidR="008A6D39" w:rsidRPr="0050498E" w:rsidRDefault="008A6D39" w:rsidP="008A6D39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11.13.4.              Príloha č. 4:         </w:t>
      </w:r>
      <w:r w:rsidRPr="0039446B">
        <w:rPr>
          <w:rFonts w:ascii="Arial Narrow" w:hAnsi="Arial Narrow"/>
          <w:sz w:val="22"/>
          <w:szCs w:val="22"/>
        </w:rPr>
        <w:t>Informácie o subdodávateľoch</w:t>
      </w:r>
    </w:p>
    <w:p w:rsidR="008A6D39" w:rsidRPr="00FA5DB8" w:rsidRDefault="008A6D39" w:rsidP="0093208B">
      <w:pPr>
        <w:pStyle w:val="Zkladntext"/>
        <w:spacing w:line="24" w:lineRule="atLeast"/>
        <w:rPr>
          <w:rFonts w:ascii="Arial Narrow" w:hAnsi="Arial Narrow" w:cs="Arial"/>
          <w:sz w:val="22"/>
          <w:szCs w:val="22"/>
        </w:rPr>
      </w:pP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xxxxxxxxxxxx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93208B" w:rsidRPr="005B1503" w:rsidRDefault="0093208B" w:rsidP="0093208B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5B1503">
        <w:rPr>
          <w:rFonts w:ascii="Arial Narrow" w:hAnsi="Arial Narrow"/>
          <w:b/>
          <w:sz w:val="22"/>
          <w:szCs w:val="22"/>
        </w:rPr>
        <w:t xml:space="preserve"> </w:t>
      </w:r>
      <w:r w:rsidR="00046333">
        <w:rPr>
          <w:rFonts w:ascii="Arial Narrow" w:hAnsi="Arial Narrow"/>
          <w:b/>
          <w:sz w:val="22"/>
          <w:szCs w:val="22"/>
        </w:rPr>
        <w:t xml:space="preserve">    Ing. Ondrej VARAČKA</w:t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                  xxxxxxxxxxxxxxxxxx</w:t>
      </w:r>
    </w:p>
    <w:p w:rsidR="0093208B" w:rsidRDefault="00394E97" w:rsidP="0093208B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generálny tajomník </w:t>
      </w:r>
      <w:r w:rsidR="0093208B" w:rsidRPr="00B72795">
        <w:rPr>
          <w:rFonts w:ascii="Arial Narrow" w:hAnsi="Arial Narrow"/>
          <w:iCs/>
          <w:sz w:val="22"/>
          <w:szCs w:val="22"/>
        </w:rPr>
        <w:t>služobného úradu MV SR</w:t>
      </w:r>
      <w:r w:rsidR="0093208B">
        <w:rPr>
          <w:rFonts w:ascii="Arial Narrow" w:hAnsi="Arial Narrow"/>
          <w:iCs/>
          <w:sz w:val="22"/>
          <w:szCs w:val="22"/>
        </w:rPr>
        <w:t xml:space="preserve">                                   xxxxxxxxxxxx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AD7C44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sectPr w:rsidR="00137E32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A6" w:rsidRDefault="008C55A6">
      <w:r>
        <w:separator/>
      </w:r>
    </w:p>
  </w:endnote>
  <w:endnote w:type="continuationSeparator" w:id="0">
    <w:p w:rsidR="008C55A6" w:rsidRDefault="008C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2403EC">
      <w:rPr>
        <w:rStyle w:val="slostrany"/>
        <w:rFonts w:ascii="Arial Narrow" w:hAnsi="Arial Narrow" w:cs="Arial"/>
        <w:color w:val="000000"/>
        <w:sz w:val="22"/>
        <w:szCs w:val="22"/>
      </w:rPr>
      <w:t>5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A6" w:rsidRDefault="008C55A6">
      <w:r>
        <w:separator/>
      </w:r>
    </w:p>
  </w:footnote>
  <w:footnote w:type="continuationSeparator" w:id="0">
    <w:p w:rsidR="008C55A6" w:rsidRDefault="008C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mzuberska" w:date="2005-03-03T15:40:00Z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  <w:p w:rsidR="008832FF" w:rsidRDefault="008832FF">
    <w:pPr>
      <w:numPr>
        <w:ins w:id="22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7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2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2E8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03EC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336D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689"/>
    <w:rsid w:val="00394E97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6775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E65C7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1B3C-4343-424D-9841-41F3428A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3096</Words>
  <Characters>17652</Characters>
  <Application>Microsoft Office Word</Application>
  <DocSecurity>0</DocSecurity>
  <Lines>147</Lines>
  <Paragraphs>41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20707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12</cp:revision>
  <cp:lastPrinted>2016-09-09T08:04:00Z</cp:lastPrinted>
  <dcterms:created xsi:type="dcterms:W3CDTF">2019-06-06T09:26:00Z</dcterms:created>
  <dcterms:modified xsi:type="dcterms:W3CDTF">2019-06-28T12:10:00Z</dcterms:modified>
</cp:coreProperties>
</file>