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11504EDE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1F5781CB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F17CB4">
        <w:rPr>
          <w:rFonts w:ascii="Arial Narrow" w:hAnsi="Arial Narrow" w:cs="Arial"/>
          <w:sz w:val="18"/>
          <w:szCs w:val="18"/>
        </w:rPr>
        <w:t>8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18176B49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F17CB4" w:rsidRPr="00F17CB4">
        <w:rPr>
          <w:rFonts w:ascii="Arial Narrow" w:hAnsi="Arial Narrow" w:cs="Arial"/>
          <w:b/>
        </w:rPr>
        <w:t>Dodávka potravín</w:t>
      </w:r>
      <w:r w:rsidR="00DF5016">
        <w:rPr>
          <w:rFonts w:ascii="Arial Narrow" w:hAnsi="Arial Narrow" w:cs="Arial"/>
          <w:b/>
        </w:rPr>
        <w:t xml:space="preserve"> – I.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65EDBF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F17CB4">
        <w:rPr>
          <w:rFonts w:ascii="Arial Narrow" w:hAnsi="Arial Narrow" w:cs="Arial"/>
        </w:rPr>
        <w:t>8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7665D23F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F17CB4" w:rsidRPr="00F17CB4">
        <w:rPr>
          <w:rFonts w:ascii="Arial Narrow" w:hAnsi="Arial Narrow" w:cs="Arial"/>
          <w:b/>
        </w:rPr>
        <w:t>Dodávka potravín</w:t>
      </w:r>
      <w:r w:rsidR="00DF5016">
        <w:rPr>
          <w:rFonts w:ascii="Arial Narrow" w:hAnsi="Arial Narrow" w:cs="Arial"/>
          <w:b/>
        </w:rPr>
        <w:t xml:space="preserve"> – I.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ABF5-D073-4D9C-BBCE-FA735D6C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Tomáš Barbírik</dc:creator>
  <cp:keywords>OVO;VS;reverz</cp:keywords>
  <dc:description/>
  <cp:lastModifiedBy>Adrika</cp:lastModifiedBy>
  <cp:revision>3</cp:revision>
  <cp:lastPrinted>2018-03-22T14:43:00Z</cp:lastPrinted>
  <dcterms:created xsi:type="dcterms:W3CDTF">2019-06-12T15:56:00Z</dcterms:created>
  <dcterms:modified xsi:type="dcterms:W3CDTF">2019-09-15T17:12:00Z</dcterms:modified>
</cp:coreProperties>
</file>