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 xml:space="preserve">KÚPNA ZMLUVA  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č. .......................................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 xml:space="preserve">Topánky, poltopánky, </w:t>
      </w:r>
      <w:proofErr w:type="spellStart"/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treková</w:t>
      </w:r>
      <w:proofErr w:type="spellEnd"/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 xml:space="preserve"> a športová obuv pre príslušníkov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Policajného zboru a príslušníkov Hasičského a záchranného zboru (časť 1)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/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bCs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 xml:space="preserve">Zásahová obuv </w:t>
      </w:r>
      <w:r w:rsidRPr="00A14D16">
        <w:rPr>
          <w:rFonts w:ascii="Arial Narrow" w:hAnsi="Arial Narrow" w:cs="Times New Roman"/>
          <w:b/>
          <w:bCs/>
          <w:sz w:val="22"/>
          <w:szCs w:val="22"/>
          <w:lang w:eastAsia="sk-SK"/>
        </w:rPr>
        <w:t>pre príslušníkov Policajného zboru (časť 2)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uzatvorená podľa ustanovení § 409 a </w:t>
      </w:r>
      <w:proofErr w:type="spellStart"/>
      <w:r w:rsidRPr="00A14D16">
        <w:rPr>
          <w:rFonts w:ascii="Arial Narrow" w:hAnsi="Arial Narrow" w:cs="Times New Roman"/>
          <w:sz w:val="22"/>
          <w:szCs w:val="22"/>
          <w:lang w:eastAsia="sk-SK"/>
        </w:rPr>
        <w:t>nasl</w:t>
      </w:r>
      <w:proofErr w:type="spellEnd"/>
      <w:r w:rsidRPr="00A14D16">
        <w:rPr>
          <w:rFonts w:ascii="Arial Narrow" w:hAnsi="Arial Narrow" w:cs="Times New Roman"/>
          <w:sz w:val="22"/>
          <w:szCs w:val="22"/>
          <w:lang w:eastAsia="sk-SK"/>
        </w:rPr>
        <w:t>. Obchodného zákonníka v súlade s Rámcovou dohodou č. ............................uzatvorenou medzi Predávajúcim a Kupujúcim dňa ..................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(ďalej len „Kúpna zmluva“)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Kupujúci: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Názov: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>Slovenská republika zastúpená Ministerstvom vnútra Slovenskej republiky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Sídlo: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>Pribinova 2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>812 72 Bratislava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autoSpaceDE w:val="0"/>
        <w:autoSpaceDN w:val="0"/>
        <w:adjustRightInd w:val="0"/>
        <w:ind w:left="2832" w:hanging="2832"/>
        <w:jc w:val="both"/>
        <w:rPr>
          <w:rFonts w:ascii="Arial Narrow" w:hAnsi="Arial Narrow" w:cs="Arial Narrow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Zastúpený: 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Arial Narrow"/>
          <w:sz w:val="22"/>
          <w:szCs w:val="22"/>
          <w:lang w:eastAsia="sk-SK"/>
        </w:rPr>
        <w:t>Ing. Ondrej VARAČKA, generálny tajomník služobného úradu MV SR, na základe  plnej moci   č. p. KM-OPS4-2018/001604-117 zo dna 30.4.2018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IČO: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>00 151 866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IBAN: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>SK788180000000700018023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SWIFT: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color w:val="000000"/>
          <w:sz w:val="22"/>
          <w:szCs w:val="22"/>
          <w:lang w:eastAsia="sk-SK"/>
        </w:rPr>
        <w:t>SPSRSKBA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IČO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>00151866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 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(ďalej len „Kupujúci“)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Predávajúci: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Názov: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 xml:space="preserve">Sídlo: 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Štatutárny zástupca: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Splnomocnený k podpisu: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IČO: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DIČ: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IČ DPH: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Bankové spojenie: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Číslo účtu: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IBAN: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SWIFT: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Tel.: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4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e-mail:</w:t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  <w:r w:rsidRPr="00A14D16">
        <w:rPr>
          <w:rFonts w:ascii="Arial Narrow" w:hAnsi="Arial Narrow" w:cs="Times New Roman"/>
          <w:sz w:val="22"/>
          <w:szCs w:val="24"/>
          <w:lang w:eastAsia="sk-SK"/>
        </w:rPr>
        <w:tab/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4"/>
          <w:lang w:eastAsia="sk-SK"/>
        </w:rPr>
        <w:t>registrácia: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 xml:space="preserve"> 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>(ďalej len „Predávajúci“)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(Kupujúci a Predávajúci Ďalej spolu len „Zmluvné strany“ alebo každý samostatne aj ako „Zmluvná strana)</w:t>
      </w:r>
    </w:p>
    <w:p w:rsidR="006C09B1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I.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lastRenderedPageBreak/>
        <w:t>ÚVODNÉ USTANOVENIA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2832" w:hanging="2832"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Predávajúci sa ako uchádzač zúčastnil verejného obstarávania. Na základe predloženej Ponuky bol Predávajúci označený za úspešného uchádzača a Kupujúci s ním dňa </w:t>
      </w:r>
      <w:r w:rsidRPr="00A14D16">
        <w:rPr>
          <w:rFonts w:ascii="Arial Narrow" w:hAnsi="Arial Narrow" w:cs="Times New Roman"/>
          <w:sz w:val="22"/>
          <w:szCs w:val="22"/>
          <w:highlight w:val="yellow"/>
          <w:lang w:eastAsia="sk-SK"/>
        </w:rPr>
        <w:t>DD.MM.RRRR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 uzatvoril Rámcovú dohodu č. </w:t>
      </w:r>
      <w:r w:rsidRPr="00A14D16">
        <w:rPr>
          <w:rFonts w:ascii="Arial Narrow" w:hAnsi="Arial Narrow" w:cs="Times New Roman"/>
          <w:sz w:val="22"/>
          <w:szCs w:val="22"/>
          <w:highlight w:val="yellow"/>
          <w:lang w:eastAsia="sk-SK"/>
        </w:rPr>
        <w:t>................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 (ďalej len „Dohoda“) ohľadne podmienok predaja a kúpy topánok, poltopánok, </w:t>
      </w:r>
      <w:proofErr w:type="spellStart"/>
      <w:r w:rsidRPr="00A14D16">
        <w:rPr>
          <w:rFonts w:ascii="Arial Narrow" w:hAnsi="Arial Narrow" w:cs="Times New Roman"/>
          <w:sz w:val="22"/>
          <w:szCs w:val="22"/>
          <w:lang w:eastAsia="sk-SK"/>
        </w:rPr>
        <w:t>trekovej</w:t>
      </w:r>
      <w:proofErr w:type="spellEnd"/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 a športovej</w:t>
      </w: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 xml:space="preserve">  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>obuvi pre príslušníkov Policajného zboru a príslušníkov Hasičského a záchranného zboru (časť 1)/  zásahovej obuvi pre príslušníkov Policajného zboru (časť 2) podľa Prílohy č. 1 tejto Kúpnej zmluvy (ďalej len „Tovar“).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Ak nie je uvedené inak, majú pojmy používané v tejto Kúpnej zmluve význam, tak ako je tento definovaný v Dohode.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1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Ak nie je v tejto Kúpnej zmluve dohodnuté inak, práva a povinnosti Zmluvných strán v zmysle Dohody sú právami a povinnosťami Zmluvných strán podľa tejto Kúpnej zmluvy.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II.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P</w:t>
      </w:r>
      <w:r>
        <w:rPr>
          <w:rFonts w:ascii="Arial Narrow" w:hAnsi="Arial Narrow" w:cs="Times New Roman"/>
          <w:b/>
          <w:sz w:val="22"/>
          <w:szCs w:val="22"/>
          <w:lang w:eastAsia="sk-SK"/>
        </w:rPr>
        <w:t>R</w:t>
      </w: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EDMET ZMLUVY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bookmarkStart w:id="0" w:name="_GoBack"/>
      <w:bookmarkEnd w:id="0"/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2.1 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>Predmetom tejto Kúpnej zmluvy je záväzok Predávajúceho dodať Tovar v súlade s touto Kúpnou zmluvou a Dohodou Kupujúcemu a záväzok Kupujúceho prevziať Tovar podľa Prílohy č. 1 a zaplatiť kúpnu cenu podľa čl. III. tejto Kúpnej zmluvy a Prílohy č. 1 tejto Kúpnej zmluvy.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III.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KÚPNA CENA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Kúpna cena za Tovar je určená v súlade s Dohodou podľa zákona NR SR č. 18/1996 </w:t>
      </w:r>
      <w:proofErr w:type="spellStart"/>
      <w:r w:rsidRPr="00A14D16">
        <w:rPr>
          <w:rFonts w:ascii="Arial Narrow" w:hAnsi="Arial Narrow" w:cs="Times New Roman"/>
          <w:sz w:val="22"/>
          <w:szCs w:val="22"/>
          <w:lang w:eastAsia="sk-SK"/>
        </w:rPr>
        <w:t>Z.z</w:t>
      </w:r>
      <w:proofErr w:type="spellEnd"/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. o cenách v znení neskorších predpisov a vyhlášky MF SR č. 87/1996 </w:t>
      </w:r>
      <w:proofErr w:type="spellStart"/>
      <w:r w:rsidRPr="00A14D16">
        <w:rPr>
          <w:rFonts w:ascii="Arial Narrow" w:hAnsi="Arial Narrow" w:cs="Times New Roman"/>
          <w:sz w:val="22"/>
          <w:szCs w:val="22"/>
          <w:lang w:eastAsia="sk-SK"/>
        </w:rPr>
        <w:t>Z.z</w:t>
      </w:r>
      <w:proofErr w:type="spellEnd"/>
      <w:r w:rsidRPr="00A14D16">
        <w:rPr>
          <w:rFonts w:ascii="Arial Narrow" w:hAnsi="Arial Narrow" w:cs="Times New Roman"/>
          <w:sz w:val="22"/>
          <w:szCs w:val="22"/>
          <w:lang w:eastAsia="sk-SK"/>
        </w:rPr>
        <w:t>., ktorou sa vykonáva zákon NR SR č. 18/1996 Z. z. o</w:t>
      </w:r>
      <w:r>
        <w:rPr>
          <w:rFonts w:ascii="Arial Narrow" w:hAnsi="Arial Narrow" w:cs="Times New Roman"/>
          <w:sz w:val="22"/>
          <w:szCs w:val="22"/>
          <w:lang w:eastAsia="sk-SK"/>
        </w:rPr>
        <w:t> 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>cenách</w:t>
      </w:r>
      <w:r>
        <w:rPr>
          <w:rFonts w:ascii="Arial Narrow" w:hAnsi="Arial Narrow" w:cs="Times New Roman"/>
          <w:sz w:val="22"/>
          <w:szCs w:val="22"/>
          <w:lang w:eastAsia="sk-SK"/>
        </w:rPr>
        <w:t xml:space="preserve"> v znení neskorších predpisov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  a je stanovená ako konečná vrátane obalu, DPH a dopravy do miesta dodania Tovaru (ďalej len „Cena“).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2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Cena je určená ako súčin jednotkových cien Tovaru definovaných v Prílohe č. 1 a množstva Tovaru dodávaného Kupujúcemu v súlade s Prílohou č. 1 podľa tejto Kúpnej zmluvy.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IV.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DODACIE PODMIENKY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Predávajúci sa zaväzuje, že dodá Tovar najneskôr do </w:t>
      </w:r>
      <w:r w:rsidRPr="00A14D16">
        <w:rPr>
          <w:rFonts w:ascii="Arial Narrow" w:hAnsi="Arial Narrow" w:cs="Times New Roman"/>
          <w:b/>
          <w:sz w:val="22"/>
          <w:szCs w:val="22"/>
          <w:highlight w:val="yellow"/>
          <w:lang w:eastAsia="sk-SK"/>
        </w:rPr>
        <w:t>..............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>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3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Termín predchádzajúceho oznámenia dodania Tovaru do miesta dodania Tovaru je minimálne jeden pracovný deň pred dňom dodania. V prípade predchádzajúceho neoznámenia dodania Tovaru Kupujúci nie je povinný dodávaný Tovar prevziať v deň jeho doručenia. Predchádzajúce oznámenie dodania Tovaru Predávajúci zrealizuje v čase od 8,00 hod. do 14,00 hod. telefonickým oznámením na </w:t>
      </w:r>
      <w:proofErr w:type="spellStart"/>
      <w:r w:rsidRPr="00A14D16">
        <w:rPr>
          <w:rFonts w:ascii="Arial Narrow" w:hAnsi="Arial Narrow" w:cs="Times New Roman"/>
          <w:sz w:val="22"/>
          <w:szCs w:val="22"/>
          <w:lang w:eastAsia="sk-SK"/>
        </w:rPr>
        <w:t>tel.č</w:t>
      </w:r>
      <w:proofErr w:type="spellEnd"/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.: </w:t>
      </w:r>
      <w:proofErr w:type="spellStart"/>
      <w:r w:rsidRPr="00A14D16">
        <w:rPr>
          <w:rFonts w:ascii="Arial Narrow" w:hAnsi="Arial Narrow" w:cs="Times New Roman"/>
          <w:sz w:val="22"/>
          <w:szCs w:val="22"/>
          <w:lang w:eastAsia="sk-SK"/>
        </w:rPr>
        <w:t>xxxxxxxxxxxxxxxxx</w:t>
      </w:r>
      <w:proofErr w:type="spellEnd"/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, mail: resp. e-mailom na adresu </w:t>
      </w:r>
      <w:hyperlink r:id="rId6" w:history="1">
        <w:proofErr w:type="spellStart"/>
        <w:r w:rsidRPr="00A14D16">
          <w:rPr>
            <w:rFonts w:ascii="Arial Narrow" w:hAnsi="Arial Narrow" w:cs="Times New Roman"/>
            <w:sz w:val="22"/>
            <w:szCs w:val="22"/>
            <w:u w:val="single"/>
            <w:lang w:eastAsia="sk-SK"/>
          </w:rPr>
          <w:t>xxxxxxxxxxxxxxxxxxxx</w:t>
        </w:r>
        <w:proofErr w:type="spellEnd"/>
      </w:hyperlink>
      <w:r w:rsidRPr="00A14D16">
        <w:rPr>
          <w:rFonts w:ascii="Arial Narrow" w:hAnsi="Arial Narrow" w:cs="Times New Roman"/>
          <w:sz w:val="22"/>
          <w:szCs w:val="22"/>
          <w:lang w:eastAsia="sk-SK"/>
        </w:rPr>
        <w:t>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V.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MIESTO PLNENIA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4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Predávajúci sa zaväzuje, že dodá Tovar do skladu Kupujúceho na adresu: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Ústredný sklad MV SR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Príboj 156, 976 13 Slovenská Ľupča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/>
        <w:contextualSpacing/>
        <w:jc w:val="both"/>
        <w:rPr>
          <w:rFonts w:ascii="Arial Narrow" w:hAnsi="Arial Narrow" w:cs="Times New Roman"/>
          <w:b/>
          <w:color w:val="FF0000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 xml:space="preserve">Telefón: </w:t>
      </w:r>
      <w:r w:rsidRPr="00A14D16">
        <w:rPr>
          <w:rFonts w:ascii="Arial Narrow" w:hAnsi="Arial Narrow" w:cs="Times New Roman"/>
          <w:bCs/>
          <w:i/>
          <w:iCs/>
          <w:sz w:val="22"/>
          <w:szCs w:val="22"/>
          <w:highlight w:val="yellow"/>
          <w:lang w:eastAsia="sk-SK"/>
        </w:rPr>
        <w:t>............................................(doplní kupujúci)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720"/>
        <w:contextualSpacing/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VI.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SKONČENIE KÚPNEJ ZMLUVY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720"/>
        <w:contextualSpacing/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6.1 </w:t>
      </w:r>
      <w:r w:rsidRPr="00A14D16">
        <w:rPr>
          <w:rFonts w:ascii="Arial Narrow" w:hAnsi="Arial Narrow" w:cs="Times New Roman"/>
          <w:sz w:val="22"/>
          <w:szCs w:val="22"/>
          <w:lang w:eastAsia="sk-SK"/>
        </w:rPr>
        <w:tab/>
        <w:t xml:space="preserve">Pre skončenie Kúpnej zmluvy sa primerane použijú ustanovenia čl. X. Dohody 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VII.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ZÁVEREČNÉ USTANOVENIA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center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Právne vzťahy, vrátane právnych vzťahov výslovne touto Kúpnou zmluvou neupravených sa riadia Dohodou, ustanoveniami Obchodného zákonníka a ostatných všeobecne záväzných právnych predpisov platných na území Slovenskej republiky.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Táto Kúpna zmluva môže byť menená alebo doplnená len písomne, formou číslovaných dodatkov, ktor</w:t>
      </w:r>
      <w:ins w:id="1" w:author="Jakub Poláček" w:date="2019-10-16T14:56:00Z">
        <w:r>
          <w:rPr>
            <w:rFonts w:ascii="Arial Narrow" w:hAnsi="Arial Narrow" w:cs="Times New Roman"/>
            <w:sz w:val="22"/>
            <w:szCs w:val="22"/>
            <w:lang w:eastAsia="sk-SK"/>
          </w:rPr>
          <w:t>é</w:t>
        </w:r>
      </w:ins>
      <w:del w:id="2" w:author="Jakub Poláček" w:date="2019-10-16T14:56:00Z">
        <w:r w:rsidRPr="00A14D16" w:rsidDel="00B85860">
          <w:rPr>
            <w:rFonts w:ascii="Arial Narrow" w:hAnsi="Arial Narrow" w:cs="Times New Roman"/>
            <w:sz w:val="22"/>
            <w:szCs w:val="22"/>
            <w:lang w:eastAsia="sk-SK"/>
          </w:rPr>
          <w:delText>ú</w:delText>
        </w:r>
      </w:del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 budú obojstranne podpísané Zmluvnými stranami a budú tvoriť neoddeliteľnú súčasť tejto Kúpnej zmluvy. 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Táto Kúpna zmluva nadobúda platnosť dňom jej podpisu obidvoma zmluvnými stranami a účinnosť dňom nasledujúcim po dni jej zverejnenia v Centrálnom registri zmlúv, ktorý vedie Úrad vlády SR, a to v zmysle § 47a zákona č. 40/1964 Zb. Občiansky zákonník v znení neskorších predpisov. Kúpnu zmluvu zverejní Kupujúci.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Zmluva je vyhotovená v piatich (5) rovnopisoch s platnosťou originálu, pričom dva (2) rovnopisy zostanú Predávajúcemu a tri (3) rovnopisy zostanú Kupujúcemu.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Zmluvné strany sa dohodli, že v rozsahu tejto Kúpnej zmluvy splnomocnený pre vecné konanie za stranu Kupujúceho je </w:t>
      </w:r>
      <w:proofErr w:type="spellStart"/>
      <w:r w:rsidRPr="00A14D16">
        <w:rPr>
          <w:rFonts w:ascii="Arial Narrow" w:hAnsi="Arial Narrow" w:cs="Times New Roman"/>
          <w:sz w:val="22"/>
          <w:szCs w:val="22"/>
          <w:lang w:eastAsia="sk-SK"/>
        </w:rPr>
        <w:t>xxxxxxxxxxxxxxx</w:t>
      </w:r>
      <w:proofErr w:type="spellEnd"/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,  tel.: </w:t>
      </w:r>
      <w:proofErr w:type="spellStart"/>
      <w:r w:rsidRPr="00A14D16">
        <w:rPr>
          <w:rFonts w:ascii="Arial Narrow" w:hAnsi="Arial Narrow" w:cs="Times New Roman"/>
          <w:sz w:val="22"/>
          <w:szCs w:val="22"/>
          <w:lang w:eastAsia="sk-SK"/>
        </w:rPr>
        <w:t>xxxxxxxxxxxxxxxxx</w:t>
      </w:r>
      <w:proofErr w:type="spellEnd"/>
      <w:r w:rsidRPr="00A14D16">
        <w:rPr>
          <w:rFonts w:ascii="Arial Narrow" w:hAnsi="Arial Narrow" w:cs="Times New Roman"/>
          <w:sz w:val="22"/>
          <w:szCs w:val="22"/>
          <w:lang w:eastAsia="sk-SK"/>
        </w:rPr>
        <w:t xml:space="preserve">, </w:t>
      </w:r>
      <w:r w:rsidRPr="00A14D16">
        <w:rPr>
          <w:rFonts w:ascii="Arial Narrow" w:hAnsi="Arial Narrow" w:cs="Times New Roman"/>
          <w:sz w:val="22"/>
          <w:szCs w:val="22"/>
          <w:highlight w:val="yellow"/>
          <w:lang w:eastAsia="sk-SK"/>
        </w:rPr>
        <w:t xml:space="preserve"> za stranu Predávajúceho ...................... (tel.: ......................).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Zmluvné strany prehlasujú, že táto Kúpna zmluva vyjadruje ich vážnu a slobodnú vôľu, že zmluvné prejavy sú dostatočne určité a zrozumiteľné a že zmluva nebola uzatvorená v tiesni, prípadne za nápadne nevýhodných podmienok. Na znak súhlasu s celým obsahom ju oprávnení zástupcovia obidvoch Zmluvných strán podpisujú.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ind w:left="567" w:hanging="567"/>
        <w:contextualSpacing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numPr>
          <w:ilvl w:val="1"/>
          <w:numId w:val="5"/>
        </w:numPr>
        <w:tabs>
          <w:tab w:val="clear" w:pos="2160"/>
          <w:tab w:val="clear" w:pos="2880"/>
          <w:tab w:val="clear" w:pos="4500"/>
        </w:tabs>
        <w:ind w:left="567" w:hanging="567"/>
        <w:contextualSpacing/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Neoddeliteľnú súčasť tejto Kúpnej zmluvy tvorí Príloha č. 1.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>Za Kupujúceho:</w:t>
      </w: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ab/>
        <w:t xml:space="preserve">  Za Predávajúceho: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V Bratislave dňa ................................                                    V ...................... dňa ....................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sz w:val="22"/>
          <w:szCs w:val="22"/>
          <w:lang w:eastAsia="sk-SK"/>
        </w:rPr>
        <w:t>–––––––––––––––––––––––––––-                                        –––––––––––––––––––––––––––-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rPr>
          <w:rFonts w:ascii="Arial Narrow" w:hAnsi="Arial Narrow" w:cs="Times New Roman"/>
          <w:b/>
          <w:sz w:val="22"/>
          <w:szCs w:val="22"/>
          <w:lang w:eastAsia="sk-SK"/>
        </w:rPr>
      </w:pP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ab/>
      </w:r>
      <w:r w:rsidRPr="00A14D16">
        <w:rPr>
          <w:rFonts w:ascii="Arial Narrow" w:hAnsi="Arial Narrow" w:cs="Times New Roman"/>
          <w:b/>
          <w:sz w:val="22"/>
          <w:szCs w:val="22"/>
          <w:lang w:eastAsia="sk-SK"/>
        </w:rPr>
        <w:tab/>
        <w:t xml:space="preserve">                                               </w:t>
      </w:r>
    </w:p>
    <w:p w:rsidR="006C09B1" w:rsidRPr="00A14D16" w:rsidRDefault="006C09B1" w:rsidP="006C09B1">
      <w:pPr>
        <w:tabs>
          <w:tab w:val="clear" w:pos="2160"/>
          <w:tab w:val="clear" w:pos="2880"/>
          <w:tab w:val="clear" w:pos="4500"/>
        </w:tabs>
        <w:jc w:val="both"/>
        <w:rPr>
          <w:rFonts w:ascii="Arial Narrow" w:hAnsi="Arial Narrow" w:cs="Times New Roman"/>
          <w:b/>
          <w:sz w:val="22"/>
          <w:szCs w:val="22"/>
          <w:lang w:eastAsia="sk-SK"/>
        </w:rPr>
      </w:pPr>
    </w:p>
    <w:p w:rsidR="00013CFC" w:rsidRDefault="00013CFC"/>
    <w:sectPr w:rsidR="00013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3E8D7A9D"/>
    <w:multiLevelType w:val="multilevel"/>
    <w:tmpl w:val="F63888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9B1"/>
    <w:rsid w:val="00013CFC"/>
    <w:rsid w:val="00311416"/>
    <w:rsid w:val="006C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09B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C09B1"/>
    <w:pPr>
      <w:tabs>
        <w:tab w:val="left" w:pos="2160"/>
        <w:tab w:val="left" w:pos="2880"/>
        <w:tab w:val="left" w:pos="4500"/>
      </w:tabs>
      <w:spacing w:after="0" w:line="240" w:lineRule="auto"/>
    </w:pPr>
    <w:rPr>
      <w:rFonts w:ascii="Arial" w:eastAsia="Times New Roman" w:hAnsi="Arial" w:cs="Arial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a.kutikova@minv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5684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 Valentovičová</cp:lastModifiedBy>
  <cp:revision>2</cp:revision>
  <dcterms:created xsi:type="dcterms:W3CDTF">2019-10-21T07:10:00Z</dcterms:created>
  <dcterms:modified xsi:type="dcterms:W3CDTF">2019-10-23T11:19:00Z</dcterms:modified>
</cp:coreProperties>
</file>