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22449" w14:textId="77777777" w:rsidR="00370E99" w:rsidRPr="00562E57" w:rsidRDefault="008469F2" w:rsidP="00370E99">
      <w:pPr>
        <w:spacing w:before="240" w:after="240" w:line="240" w:lineRule="auto"/>
        <w:rPr>
          <w:rFonts w:ascii="Arial Narrow" w:eastAsia="Times New Roman" w:hAnsi="Arial Narrow" w:cs="Times New Roman"/>
          <w:b/>
          <w:lang w:eastAsia="sk-SK"/>
        </w:rPr>
      </w:pPr>
      <w:r w:rsidRPr="00562E57">
        <w:rPr>
          <w:rFonts w:ascii="Arial Narrow" w:eastAsia="Times New Roman" w:hAnsi="Arial Narrow" w:cs="Times New Roman"/>
          <w:b/>
          <w:lang w:eastAsia="sk-SK"/>
        </w:rPr>
        <w:t xml:space="preserve">Časť 2 </w:t>
      </w:r>
      <w:r w:rsidR="00123B3E" w:rsidRPr="00562E57">
        <w:rPr>
          <w:rFonts w:ascii="Arial Narrow" w:eastAsia="Times New Roman" w:hAnsi="Arial Narrow" w:cs="Times New Roman"/>
          <w:b/>
          <w:lang w:eastAsia="sk-SK"/>
        </w:rPr>
        <w:t>Termovízna kamera vyššej triedy</w:t>
      </w:r>
    </w:p>
    <w:p w14:paraId="3B96E387" w14:textId="77777777" w:rsidR="00370E99" w:rsidRPr="00562E57" w:rsidRDefault="00370E99" w:rsidP="00370E99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562E57">
        <w:rPr>
          <w:rFonts w:ascii="Arial Narrow" w:eastAsia="Times New Roman" w:hAnsi="Arial Narrow" w:cs="Times New Roman"/>
          <w:b/>
          <w:lang w:eastAsia="sk-SK"/>
        </w:rPr>
        <w:t xml:space="preserve">Všeobecné vymedzenie predmetu zákazky: </w:t>
      </w:r>
      <w:r w:rsidRPr="00562E57">
        <w:rPr>
          <w:rFonts w:ascii="Arial Narrow" w:eastAsia="Times New Roman" w:hAnsi="Arial Narrow" w:cs="Times New Roman"/>
          <w:lang w:eastAsia="sk-SK"/>
        </w:rPr>
        <w:t xml:space="preserve"> Termovízna kamera pre Hasičský a záchranný zbor na detekciu tepelného žiarenia, vyhľadávanie ohniska požiaru a vyhľadávanie osôb v zadymenom prostredí.  </w:t>
      </w:r>
    </w:p>
    <w:p w14:paraId="26A3982C" w14:textId="77777777" w:rsidR="00370E99" w:rsidRPr="00562E57" w:rsidRDefault="00370E99" w:rsidP="00370E99">
      <w:pPr>
        <w:spacing w:after="0" w:line="240" w:lineRule="auto"/>
        <w:jc w:val="both"/>
        <w:rPr>
          <w:rFonts w:ascii="Arial Narrow" w:eastAsia="Calibri" w:hAnsi="Arial Narrow" w:cs="Times New Roman"/>
          <w:lang w:eastAsia="sk-SK"/>
        </w:rPr>
      </w:pPr>
    </w:p>
    <w:p w14:paraId="6D119990" w14:textId="77777777" w:rsidR="00370E99" w:rsidRPr="00562E57" w:rsidRDefault="00370E99" w:rsidP="00370E99">
      <w:pPr>
        <w:spacing w:after="0" w:line="240" w:lineRule="auto"/>
        <w:jc w:val="both"/>
        <w:rPr>
          <w:rFonts w:ascii="Arial Narrow" w:eastAsia="Calibri" w:hAnsi="Arial Narrow" w:cs="Times New Roman"/>
          <w:lang w:eastAsia="sk-SK"/>
        </w:rPr>
      </w:pPr>
    </w:p>
    <w:p w14:paraId="573D1163" w14:textId="77777777" w:rsidR="00370E99" w:rsidRPr="00562E57" w:rsidRDefault="00370E99" w:rsidP="00370E99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562E57">
        <w:rPr>
          <w:rFonts w:ascii="Arial Narrow" w:eastAsia="Times New Roman" w:hAnsi="Arial Narrow" w:cs="Times New Roman"/>
          <w:b/>
          <w:lang w:eastAsia="sk-SK"/>
        </w:rPr>
        <w:t xml:space="preserve">Parametre predmetu zákazky: </w:t>
      </w:r>
      <w:r w:rsidRPr="00562E57">
        <w:rPr>
          <w:rFonts w:ascii="Arial Narrow" w:eastAsia="Times New Roman" w:hAnsi="Arial Narrow" w:cs="Times New Roman"/>
          <w:lang w:eastAsia="sk-SK"/>
        </w:rPr>
        <w:t xml:space="preserve">Termovízna kamera na detekciu tepelného žiarenia </w:t>
      </w:r>
      <w:r w:rsidRPr="00562E57">
        <w:rPr>
          <w:rFonts w:ascii="Arial Narrow" w:eastAsia="Times New Roman" w:hAnsi="Arial Narrow" w:cs="Times New Roman"/>
          <w:lang w:eastAsia="sk-SK"/>
        </w:rPr>
        <w:br/>
        <w:t xml:space="preserve">s plochou obrazovkou, obrazovým rozlíšením  384x288 bodov, uhlopriečkou obrazovky minimálne 3,5“ a s rozpätím detekcie infračervenej oblasti - spektrálny rozsah  8 až  14 </w:t>
      </w:r>
      <w:proofErr w:type="spellStart"/>
      <w:r w:rsidRPr="00562E57">
        <w:rPr>
          <w:rFonts w:ascii="Arial Narrow" w:eastAsia="Times New Roman" w:hAnsi="Arial Narrow" w:cs="Times New Roman"/>
          <w:lang w:eastAsia="sk-SK"/>
        </w:rPr>
        <w:t>μm</w:t>
      </w:r>
      <w:proofErr w:type="spellEnd"/>
      <w:r w:rsidRPr="00562E57">
        <w:rPr>
          <w:rFonts w:ascii="Arial Narrow" w:eastAsia="Times New Roman" w:hAnsi="Arial Narrow" w:cs="Times New Roman"/>
          <w:lang w:eastAsia="sk-SK"/>
        </w:rPr>
        <w:t xml:space="preserve"> určená pre Hasičský a záchranný zbor.</w:t>
      </w:r>
    </w:p>
    <w:p w14:paraId="5CD0E857" w14:textId="77777777" w:rsidR="00370E99" w:rsidRPr="00562E57" w:rsidRDefault="00370E99" w:rsidP="00370E99">
      <w:pPr>
        <w:spacing w:before="240" w:after="240" w:line="240" w:lineRule="auto"/>
        <w:rPr>
          <w:rFonts w:ascii="Arial Narrow" w:eastAsia="Times New Roman" w:hAnsi="Arial Narrow" w:cs="Times New Roman"/>
          <w:lang w:eastAsia="sk-SK"/>
        </w:rPr>
      </w:pPr>
      <w:r w:rsidRPr="00562E57">
        <w:rPr>
          <w:rFonts w:ascii="Arial Narrow" w:eastAsia="Times New Roman" w:hAnsi="Arial Narrow" w:cs="Times New Roman"/>
          <w:lang w:eastAsia="sk-SK"/>
        </w:rPr>
        <w:t>Požadované množstvo: 120 kusov</w:t>
      </w:r>
    </w:p>
    <w:p w14:paraId="556E4897" w14:textId="77777777" w:rsidR="00370E99" w:rsidRPr="00562E57" w:rsidRDefault="00370E99" w:rsidP="00370E99">
      <w:pPr>
        <w:spacing w:before="240" w:after="240" w:line="240" w:lineRule="auto"/>
        <w:rPr>
          <w:rFonts w:ascii="Arial Narrow" w:eastAsia="Times New Roman" w:hAnsi="Arial Narrow" w:cs="Times New Roman"/>
          <w:lang w:eastAsia="sk-SK"/>
        </w:rPr>
      </w:pPr>
    </w:p>
    <w:tbl>
      <w:tblPr>
        <w:tblW w:w="97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4"/>
        <w:gridCol w:w="2641"/>
      </w:tblGrid>
      <w:tr w:rsidR="000753E8" w:rsidRPr="00562E57" w14:paraId="1C67FE50" w14:textId="77777777" w:rsidTr="000753E8"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7474BAD9" w14:textId="77777777" w:rsidR="000753E8" w:rsidRPr="00562E57" w:rsidRDefault="000753E8" w:rsidP="00370E99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b/>
                <w:lang w:eastAsia="sk-SK"/>
              </w:rPr>
              <w:t>Požadovaná technická špecifikácia, parametre a funkcionality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3D3103B5" w14:textId="77777777" w:rsidR="000753E8" w:rsidRPr="00562E57" w:rsidRDefault="000753E8" w:rsidP="00370E99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b/>
                <w:lang w:eastAsia="sk-SK"/>
              </w:rPr>
              <w:t xml:space="preserve">Uchádzač uvedie skutočnú špecifikáciu dodávaného tovaru - </w:t>
            </w:r>
            <w:r w:rsidRPr="00562E57">
              <w:rPr>
                <w:rFonts w:ascii="Arial Narrow" w:eastAsia="Times New Roman" w:hAnsi="Arial Narrow" w:cs="Arial"/>
                <w:b/>
                <w:i/>
                <w:lang w:eastAsia="sk-SK"/>
              </w:rPr>
              <w:t>vlastný návrh plnenia</w:t>
            </w:r>
          </w:p>
        </w:tc>
      </w:tr>
      <w:tr w:rsidR="000753E8" w:rsidRPr="00562E57" w14:paraId="35B33DC8" w14:textId="77777777" w:rsidTr="000753E8"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14DEE6" w14:textId="77777777" w:rsidR="000753E8" w:rsidRPr="00562E57" w:rsidRDefault="000753E8" w:rsidP="00370E9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708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Termovízna kamera </w:t>
            </w:r>
          </w:p>
          <w:p w14:paraId="59B7DD18" w14:textId="77777777" w:rsidR="000753E8" w:rsidRPr="00562E57" w:rsidRDefault="000753E8" w:rsidP="0037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sk-SK"/>
              </w:rPr>
            </w:pPr>
          </w:p>
          <w:p w14:paraId="7DA9BCC1" w14:textId="77777777" w:rsidR="000753E8" w:rsidRPr="00562E57" w:rsidRDefault="000753E8" w:rsidP="0037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Termovízna kamera na detekciu tepelného žiarenia </w:t>
            </w:r>
            <w:r w:rsidRPr="00562E57">
              <w:rPr>
                <w:rFonts w:ascii="Arial Narrow" w:eastAsia="Times New Roman" w:hAnsi="Arial Narrow" w:cs="Arial"/>
                <w:lang w:eastAsia="sk-SK"/>
              </w:rPr>
              <w:br/>
              <w:t>s plochou obrazovkou musí spĺňať tieto minimálne požiadavky/parametre:</w:t>
            </w:r>
          </w:p>
          <w:p w14:paraId="73BB2C8D" w14:textId="77777777" w:rsidR="000753E8" w:rsidRPr="00562E57" w:rsidRDefault="000753E8" w:rsidP="0037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sk-SK"/>
              </w:rPr>
            </w:pPr>
          </w:p>
          <w:p w14:paraId="6EA9018D" w14:textId="77777777" w:rsidR="000753E8" w:rsidRPr="00562E57" w:rsidRDefault="000753E8" w:rsidP="00370E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b/>
                <w:lang w:eastAsia="sk-SK"/>
              </w:rPr>
              <w:t>Špecifikácia detektora</w:t>
            </w:r>
          </w:p>
          <w:p w14:paraId="64AD6074" w14:textId="77777777" w:rsidR="000753E8" w:rsidRPr="00562E57" w:rsidRDefault="000753E8" w:rsidP="00370E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typ detektora: nechladený </w:t>
            </w:r>
            <w:proofErr w:type="spellStart"/>
            <w:r w:rsidRPr="00562E57">
              <w:rPr>
                <w:rFonts w:ascii="Arial Narrow" w:eastAsia="Times New Roman" w:hAnsi="Arial Narrow" w:cs="Arial"/>
                <w:lang w:eastAsia="sk-SK"/>
              </w:rPr>
              <w:t>mikrobolometer</w:t>
            </w:r>
            <w:proofErr w:type="spellEnd"/>
            <w:r w:rsidRPr="00562E57">
              <w:rPr>
                <w:rFonts w:ascii="Arial Narrow" w:eastAsia="Times New Roman" w:hAnsi="Arial Narrow" w:cs="Arial"/>
                <w:lang w:eastAsia="sk-SK"/>
              </w:rPr>
              <w:t>,</w:t>
            </w:r>
          </w:p>
          <w:p w14:paraId="6A5A2113" w14:textId="77777777" w:rsidR="000753E8" w:rsidRPr="00562E57" w:rsidRDefault="000753E8" w:rsidP="00370E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obrazové rozlíšenie  384 x 288 bodov,</w:t>
            </w:r>
          </w:p>
          <w:p w14:paraId="1EB3B510" w14:textId="77777777" w:rsidR="000753E8" w:rsidRPr="00562E57" w:rsidRDefault="000753E8" w:rsidP="00370E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spektrálny rozsah:  8 - 14 um,</w:t>
            </w:r>
          </w:p>
          <w:p w14:paraId="6F35F483" w14:textId="77777777" w:rsidR="000753E8" w:rsidRPr="00562E57" w:rsidRDefault="000753E8" w:rsidP="00370E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teplotná citlivosť: &lt; 50 </w:t>
            </w:r>
            <w:proofErr w:type="spellStart"/>
            <w:r w:rsidRPr="00562E57">
              <w:rPr>
                <w:rFonts w:ascii="Arial Narrow" w:eastAsia="Times New Roman" w:hAnsi="Arial Narrow" w:cs="Arial"/>
                <w:lang w:eastAsia="sk-SK"/>
              </w:rPr>
              <w:t>mK</w:t>
            </w:r>
            <w:proofErr w:type="spellEnd"/>
            <w:r w:rsidRPr="00562E57">
              <w:rPr>
                <w:rFonts w:ascii="Arial Narrow" w:eastAsia="Times New Roman" w:hAnsi="Arial Narrow" w:cs="Arial"/>
                <w:lang w:eastAsia="sk-SK"/>
              </w:rPr>
              <w:t>,</w:t>
            </w:r>
          </w:p>
          <w:p w14:paraId="03F22D4B" w14:textId="5EF9BB67" w:rsidR="000753E8" w:rsidRPr="00562E57" w:rsidRDefault="000753E8" w:rsidP="00370E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teplotný rozsah: minimálne 1 000 ˚C,</w:t>
            </w:r>
            <w:r w:rsidR="00BA51D6" w:rsidRPr="00562E57">
              <w:rPr>
                <w:rFonts w:ascii="Arial Narrow" w:hAnsi="Arial Narrow"/>
              </w:rPr>
              <w:t xml:space="preserve"> </w:t>
            </w:r>
            <w:r w:rsidR="00BA51D6" w:rsidRPr="00562E57">
              <w:rPr>
                <w:rFonts w:ascii="Arial Narrow" w:eastAsia="Times New Roman" w:hAnsi="Arial Narrow" w:cs="Arial"/>
                <w:lang w:eastAsia="sk-SK"/>
              </w:rPr>
              <w:t>horná hranica teplotného rozsahu detektora termovíznej kamery,</w:t>
            </w:r>
          </w:p>
          <w:p w14:paraId="7CC058B4" w14:textId="77777777" w:rsidR="000753E8" w:rsidRPr="00562E57" w:rsidRDefault="000753E8" w:rsidP="00370E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frekvencia: minimálne 50 Hz.</w:t>
            </w:r>
          </w:p>
          <w:p w14:paraId="7A17F603" w14:textId="77777777" w:rsidR="000753E8" w:rsidRPr="00562E57" w:rsidRDefault="000753E8" w:rsidP="0037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sk-SK"/>
              </w:rPr>
            </w:pPr>
          </w:p>
          <w:p w14:paraId="0445BE6A" w14:textId="77777777" w:rsidR="000753E8" w:rsidRPr="00562E57" w:rsidRDefault="000753E8" w:rsidP="00370E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b/>
                <w:lang w:eastAsia="sk-SK"/>
              </w:rPr>
              <w:t>Špecifikácia snímania</w:t>
            </w:r>
          </w:p>
          <w:p w14:paraId="02A69C96" w14:textId="502F85FE" w:rsidR="000753E8" w:rsidRPr="00562E57" w:rsidRDefault="000753E8" w:rsidP="00370E9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prevádzková teplota: </w:t>
            </w:r>
            <w:r w:rsidR="00BA51D6" w:rsidRPr="00562E57">
              <w:rPr>
                <w:rFonts w:ascii="Arial Narrow" w:eastAsia="Times New Roman" w:hAnsi="Arial Narrow" w:cs="Arial"/>
                <w:lang w:eastAsia="sk-SK"/>
              </w:rPr>
              <w:t xml:space="preserve">termovízna kamera musí pracovať pri prevádzkových teplotách </w:t>
            </w:r>
            <w:r w:rsidRPr="00562E57">
              <w:rPr>
                <w:rFonts w:ascii="Arial Narrow" w:eastAsia="Times New Roman" w:hAnsi="Arial Narrow" w:cs="Arial"/>
                <w:lang w:eastAsia="sk-SK"/>
              </w:rPr>
              <w:t>minimálne od -</w:t>
            </w:r>
            <w:r w:rsidR="00070DEA" w:rsidRPr="00562E57">
              <w:rPr>
                <w:rFonts w:ascii="Arial Narrow" w:eastAsia="Times New Roman" w:hAnsi="Arial Narrow" w:cs="Arial"/>
                <w:lang w:eastAsia="sk-SK"/>
              </w:rPr>
              <w:t>2</w:t>
            </w:r>
            <w:r w:rsidRPr="00562E57">
              <w:rPr>
                <w:rFonts w:ascii="Arial Narrow" w:eastAsia="Times New Roman" w:hAnsi="Arial Narrow" w:cs="Arial"/>
                <w:lang w:eastAsia="sk-SK"/>
              </w:rPr>
              <w:t>0 do 250 ˚C</w:t>
            </w:r>
            <w:r w:rsidR="00BA51D6" w:rsidRPr="00562E57">
              <w:rPr>
                <w:rFonts w:ascii="Arial Narrow" w:eastAsia="Times New Roman" w:hAnsi="Arial Narrow" w:cs="Arial"/>
                <w:lang w:eastAsia="sk-SK"/>
              </w:rPr>
              <w:t xml:space="preserve"> min</w:t>
            </w:r>
            <w:r w:rsidR="00070DEA" w:rsidRPr="00562E57">
              <w:rPr>
                <w:rFonts w:ascii="Arial Narrow" w:eastAsia="Times New Roman" w:hAnsi="Arial Narrow" w:cs="Arial"/>
                <w:lang w:eastAsia="sk-SK"/>
              </w:rPr>
              <w:t>.</w:t>
            </w:r>
            <w:r w:rsidR="00BA51D6" w:rsidRPr="00562E57">
              <w:rPr>
                <w:rFonts w:ascii="Arial Narrow" w:eastAsia="Times New Roman" w:hAnsi="Arial Narrow" w:cs="Arial"/>
                <w:lang w:eastAsia="sk-SK"/>
              </w:rPr>
              <w:t xml:space="preserve"> 5 min</w:t>
            </w:r>
            <w:r w:rsidR="00070DEA" w:rsidRPr="00562E57">
              <w:rPr>
                <w:rFonts w:ascii="Arial Narrow" w:eastAsia="Times New Roman" w:hAnsi="Arial Narrow" w:cs="Arial"/>
                <w:lang w:eastAsia="sk-SK"/>
              </w:rPr>
              <w:t xml:space="preserve">út, </w:t>
            </w:r>
          </w:p>
          <w:p w14:paraId="4CD1E32F" w14:textId="77777777" w:rsidR="000753E8" w:rsidRPr="00562E57" w:rsidRDefault="000753E8" w:rsidP="00370E9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rozsah merania teploty od -40 °C do +1 000 °C,</w:t>
            </w:r>
          </w:p>
          <w:p w14:paraId="2B0560DD" w14:textId="77777777" w:rsidR="000753E8" w:rsidRPr="00562E57" w:rsidRDefault="000753E8" w:rsidP="00370E9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režim prevádzky:</w:t>
            </w:r>
          </w:p>
          <w:p w14:paraId="0861C027" w14:textId="77777777" w:rsidR="000753E8" w:rsidRPr="00562E57" w:rsidRDefault="000753E8" w:rsidP="00370E9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automatický </w:t>
            </w:r>
            <w:proofErr w:type="spellStart"/>
            <w:r w:rsidRPr="00562E57">
              <w:rPr>
                <w:rFonts w:ascii="Arial Narrow" w:eastAsia="Times New Roman" w:hAnsi="Arial Narrow" w:cs="Arial"/>
                <w:lang w:eastAsia="sk-SK"/>
              </w:rPr>
              <w:t>viacmódový</w:t>
            </w:r>
            <w:proofErr w:type="spellEnd"/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 režim zobrazovania v závislosti od snímaného rozsahu teplôt,</w:t>
            </w:r>
          </w:p>
          <w:p w14:paraId="29153EAF" w14:textId="77777777" w:rsidR="000753E8" w:rsidRPr="00562E57" w:rsidRDefault="000753E8" w:rsidP="00370E9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minimálne 2 zobrazovacie módy, pre vyhľadávanie v dyme a pre prehliadanie požiaru,</w:t>
            </w:r>
          </w:p>
          <w:p w14:paraId="2F1280FD" w14:textId="77777777" w:rsidR="000753E8" w:rsidRPr="00562E57" w:rsidRDefault="000753E8" w:rsidP="00370E9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automatické prepínanie módov bez nutnosti zásahu užívateľa.</w:t>
            </w:r>
          </w:p>
          <w:p w14:paraId="73EB3356" w14:textId="77777777" w:rsidR="000753E8" w:rsidRPr="00562E57" w:rsidRDefault="000753E8" w:rsidP="0037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Arial Narrow" w:eastAsia="Times New Roman" w:hAnsi="Arial Narrow" w:cs="Arial"/>
                <w:lang w:eastAsia="sk-SK"/>
              </w:rPr>
            </w:pPr>
          </w:p>
          <w:p w14:paraId="211D6ABF" w14:textId="77777777" w:rsidR="000753E8" w:rsidRPr="00562E57" w:rsidRDefault="000753E8" w:rsidP="00370E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b/>
                <w:lang w:eastAsia="sk-SK"/>
              </w:rPr>
              <w:t>Ovládanie</w:t>
            </w:r>
          </w:p>
          <w:p w14:paraId="0094E8A6" w14:textId="77777777" w:rsidR="000753E8" w:rsidRPr="00562E57" w:rsidRDefault="000753E8" w:rsidP="00370E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proofErr w:type="spellStart"/>
            <w:r w:rsidRPr="00562E57">
              <w:rPr>
                <w:rFonts w:ascii="Arial Narrow" w:eastAsia="Times New Roman" w:hAnsi="Arial Narrow" w:cs="Arial"/>
                <w:lang w:eastAsia="sk-SK"/>
              </w:rPr>
              <w:t>termokamera</w:t>
            </w:r>
            <w:proofErr w:type="spellEnd"/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 musí mať automatické zaostrovanie,</w:t>
            </w:r>
          </w:p>
          <w:p w14:paraId="6BADD1D0" w14:textId="77777777" w:rsidR="000753E8" w:rsidRPr="00562E57" w:rsidRDefault="000753E8" w:rsidP="00370E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proofErr w:type="spellStart"/>
            <w:r w:rsidRPr="00562E57">
              <w:rPr>
                <w:rFonts w:ascii="Arial Narrow" w:eastAsia="Times New Roman" w:hAnsi="Arial Narrow" w:cs="Arial"/>
                <w:lang w:eastAsia="sk-SK"/>
              </w:rPr>
              <w:t>termokamera</w:t>
            </w:r>
            <w:proofErr w:type="spellEnd"/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 musí mať na displeji stĺpcový diagram </w:t>
            </w:r>
            <w:r w:rsidRPr="00562E57">
              <w:rPr>
                <w:rFonts w:ascii="Arial Narrow" w:eastAsia="Times New Roman" w:hAnsi="Arial Narrow" w:cs="Arial"/>
                <w:lang w:eastAsia="sk-SK"/>
              </w:rPr>
              <w:br/>
              <w:t>s farebným rozlíšením pre zobrazenie teploty,</w:t>
            </w:r>
          </w:p>
          <w:p w14:paraId="06570A89" w14:textId="77777777" w:rsidR="000753E8" w:rsidRPr="00562E57" w:rsidRDefault="000753E8" w:rsidP="00370E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proofErr w:type="spellStart"/>
            <w:r w:rsidRPr="00562E57">
              <w:rPr>
                <w:rFonts w:ascii="Arial Narrow" w:eastAsia="Times New Roman" w:hAnsi="Arial Narrow" w:cs="Arial"/>
                <w:lang w:eastAsia="sk-SK"/>
              </w:rPr>
              <w:t>termokamera</w:t>
            </w:r>
            <w:proofErr w:type="spellEnd"/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 musí mať na displeji číslicové zobrazenie teploty meraného bodu,</w:t>
            </w:r>
          </w:p>
          <w:p w14:paraId="543BCD0F" w14:textId="77777777" w:rsidR="000753E8" w:rsidRPr="00562E57" w:rsidRDefault="000753E8" w:rsidP="00370E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proofErr w:type="spellStart"/>
            <w:r w:rsidRPr="00562E57">
              <w:rPr>
                <w:rFonts w:ascii="Arial Narrow" w:eastAsia="Times New Roman" w:hAnsi="Arial Narrow" w:cs="Arial"/>
                <w:lang w:eastAsia="sk-SK"/>
              </w:rPr>
              <w:t>termokamera</w:t>
            </w:r>
            <w:proofErr w:type="spellEnd"/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 musí byť vybavená režimom zobrazenia najteplejších miest,</w:t>
            </w:r>
          </w:p>
          <w:p w14:paraId="1536A77F" w14:textId="77777777" w:rsidR="000753E8" w:rsidRPr="00562E57" w:rsidRDefault="000753E8" w:rsidP="00370E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proofErr w:type="spellStart"/>
            <w:r w:rsidRPr="00562E57">
              <w:rPr>
                <w:rFonts w:ascii="Arial Narrow" w:eastAsia="Times New Roman" w:hAnsi="Arial Narrow" w:cs="Arial"/>
                <w:lang w:eastAsia="sk-SK"/>
              </w:rPr>
              <w:t>termokamera</w:t>
            </w:r>
            <w:proofErr w:type="spellEnd"/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 musí mať na displeji indikátor stavu nabitia batérie.</w:t>
            </w:r>
          </w:p>
          <w:p w14:paraId="6CC46DF4" w14:textId="43733E47" w:rsidR="000753E8" w:rsidRDefault="000753E8" w:rsidP="0037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sk-SK"/>
              </w:rPr>
            </w:pPr>
          </w:p>
          <w:p w14:paraId="3728F28D" w14:textId="77777777" w:rsidR="00E525E8" w:rsidRDefault="00E525E8" w:rsidP="0037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ns w:id="0" w:author="Milan Varga" w:date="2021-05-04T11:47:00Z"/>
                <w:rFonts w:ascii="Arial Narrow" w:eastAsia="Times New Roman" w:hAnsi="Arial Narrow" w:cs="Arial"/>
                <w:lang w:eastAsia="sk-SK"/>
              </w:rPr>
            </w:pPr>
          </w:p>
          <w:p w14:paraId="217B5E05" w14:textId="77777777" w:rsidR="00562E57" w:rsidRPr="00562E57" w:rsidRDefault="00562E57" w:rsidP="0037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sk-SK"/>
              </w:rPr>
            </w:pPr>
          </w:p>
          <w:p w14:paraId="46BB1A08" w14:textId="77777777" w:rsidR="000753E8" w:rsidRPr="00562E57" w:rsidRDefault="000753E8" w:rsidP="00370E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b/>
                <w:lang w:eastAsia="sk-SK"/>
              </w:rPr>
              <w:lastRenderedPageBreak/>
              <w:t>Fyzické špecifikácie</w:t>
            </w:r>
          </w:p>
          <w:p w14:paraId="12E2906E" w14:textId="77777777" w:rsidR="000753E8" w:rsidRPr="00562E57" w:rsidRDefault="000753E8" w:rsidP="00370E9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materiál krytu musí byť z vysokoteplotného termoplastu,</w:t>
            </w:r>
          </w:p>
          <w:p w14:paraId="18CB988A" w14:textId="77777777" w:rsidR="000753E8" w:rsidRPr="00562E57" w:rsidRDefault="000753E8" w:rsidP="00370E9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materiál popruhu: </w:t>
            </w:r>
            <w:proofErr w:type="spellStart"/>
            <w:r w:rsidRPr="00562E57">
              <w:rPr>
                <w:rFonts w:ascii="Arial Narrow" w:eastAsia="Times New Roman" w:hAnsi="Arial Narrow" w:cs="Arial"/>
                <w:lang w:eastAsia="sk-SK"/>
              </w:rPr>
              <w:t>kevlar</w:t>
            </w:r>
            <w:proofErr w:type="spellEnd"/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, </w:t>
            </w:r>
            <w:proofErr w:type="spellStart"/>
            <w:r w:rsidRPr="00562E57">
              <w:rPr>
                <w:rFonts w:ascii="Arial Narrow" w:eastAsia="Times New Roman" w:hAnsi="Arial Narrow" w:cs="Arial"/>
                <w:lang w:eastAsia="sk-SK"/>
              </w:rPr>
              <w:t>nomex</w:t>
            </w:r>
            <w:proofErr w:type="spellEnd"/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 alebo ekvivalent,</w:t>
            </w:r>
          </w:p>
          <w:p w14:paraId="55A7B209" w14:textId="77777777" w:rsidR="000753E8" w:rsidRPr="00562E57" w:rsidRDefault="000753E8" w:rsidP="00370E9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ochranné sklíčko optiky: germánium, alebo iný odolný </w:t>
            </w:r>
            <w:proofErr w:type="spellStart"/>
            <w:r w:rsidRPr="00562E57">
              <w:rPr>
                <w:rFonts w:ascii="Arial Narrow" w:eastAsia="Times New Roman" w:hAnsi="Arial Narrow" w:cs="Arial"/>
                <w:lang w:eastAsia="sk-SK"/>
              </w:rPr>
              <w:t>termo</w:t>
            </w:r>
            <w:proofErr w:type="spellEnd"/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 - transparentný materiál,</w:t>
            </w:r>
          </w:p>
          <w:p w14:paraId="1D65DD30" w14:textId="05193DAF" w:rsidR="000753E8" w:rsidRPr="00562E57" w:rsidRDefault="000753E8" w:rsidP="00BA51D6">
            <w:pPr>
              <w:pStyle w:val="Odsekzoznamu"/>
              <w:numPr>
                <w:ilvl w:val="0"/>
                <w:numId w:val="5"/>
              </w:numPr>
              <w:rPr>
                <w:rFonts w:ascii="Arial Narrow" w:eastAsia="Times New Roman" w:hAnsi="Arial Narrow"/>
                <w:lang w:eastAsia="sk-SK"/>
              </w:rPr>
            </w:pPr>
            <w:proofErr w:type="spellStart"/>
            <w:r w:rsidRPr="00562E57">
              <w:rPr>
                <w:rFonts w:ascii="Arial Narrow" w:eastAsia="Times New Roman" w:hAnsi="Arial Narrow"/>
                <w:lang w:eastAsia="sk-SK"/>
              </w:rPr>
              <w:t>vodeodolnosť</w:t>
            </w:r>
            <w:proofErr w:type="spellEnd"/>
            <w:r w:rsidRPr="00562E57">
              <w:rPr>
                <w:rFonts w:ascii="Arial Narrow" w:eastAsia="Times New Roman" w:hAnsi="Arial Narrow"/>
                <w:lang w:eastAsia="sk-SK"/>
              </w:rPr>
              <w:t>: IP 67</w:t>
            </w:r>
            <w:r w:rsidR="00BA51D6" w:rsidRPr="00562E57">
              <w:rPr>
                <w:rFonts w:ascii="Arial Narrow" w:eastAsia="Times New Roman" w:hAnsi="Arial Narrow"/>
                <w:lang w:eastAsia="sk-SK"/>
              </w:rPr>
              <w:t>, odolnosť voči vniknutiu cudzieho telesa či vniknutiu kvapalín podľa " STN EN 60529/A1 (33 0330) (ochrana proti prachom a schopné odolať vode medzi 15 cm a 1 m po dobu 30 minút). Uchádzač musí tieto vlastnosti predmetu plnenia preukázať, napríklad technickým listom</w:t>
            </w:r>
            <w:r w:rsidRPr="00562E57">
              <w:rPr>
                <w:rFonts w:ascii="Arial Narrow" w:eastAsia="Times New Roman" w:hAnsi="Arial Narrow"/>
                <w:lang w:eastAsia="sk-SK"/>
              </w:rPr>
              <w:t xml:space="preserve">, </w:t>
            </w:r>
          </w:p>
          <w:p w14:paraId="67E32CB6" w14:textId="77777777" w:rsidR="000753E8" w:rsidRPr="00562E57" w:rsidRDefault="000753E8" w:rsidP="00370E9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odolnosť voči pádu: minimálne 2 m,</w:t>
            </w:r>
          </w:p>
          <w:p w14:paraId="11373DC1" w14:textId="77777777" w:rsidR="000753E8" w:rsidRPr="00562E57" w:rsidRDefault="000753E8" w:rsidP="00370E9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hmotnosť vrátane batérie: maximálne 1,5 kg.</w:t>
            </w:r>
          </w:p>
          <w:p w14:paraId="0F48BD5A" w14:textId="77777777" w:rsidR="000753E8" w:rsidRPr="00562E57" w:rsidRDefault="000753E8" w:rsidP="0037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</w:p>
          <w:p w14:paraId="7494EDEC" w14:textId="77777777" w:rsidR="000753E8" w:rsidRPr="00562E57" w:rsidRDefault="000753E8" w:rsidP="00370E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b/>
                <w:lang w:eastAsia="sk-SK"/>
              </w:rPr>
              <w:t>Prevedenie</w:t>
            </w:r>
          </w:p>
          <w:p w14:paraId="10787AD6" w14:textId="77777777" w:rsidR="000753E8" w:rsidRPr="00562E57" w:rsidRDefault="000753E8" w:rsidP="00370E9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kompaktná kamera s rukoväťou (môže byť </w:t>
            </w:r>
            <w:r w:rsidRPr="00562E57">
              <w:rPr>
                <w:rFonts w:ascii="Arial Narrow" w:eastAsia="Times New Roman" w:hAnsi="Arial Narrow" w:cs="Arial"/>
                <w:lang w:eastAsia="sk-SK"/>
              </w:rPr>
              <w:br/>
              <w:t>aj odnímateľná),</w:t>
            </w:r>
          </w:p>
          <w:p w14:paraId="790D2035" w14:textId="77777777" w:rsidR="000753E8" w:rsidRPr="00562E57" w:rsidRDefault="000753E8" w:rsidP="00370E9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prispôsobená na manipuláciu v zásahových rukaviciach,</w:t>
            </w:r>
          </w:p>
          <w:p w14:paraId="07998180" w14:textId="77777777" w:rsidR="000753E8" w:rsidRPr="00562E57" w:rsidRDefault="000753E8" w:rsidP="00370E9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jednoduché ovládanie pomocou tlačidiel odolných voči hrubému zaobchádzaniu,</w:t>
            </w:r>
          </w:p>
          <w:p w14:paraId="2709C2E0" w14:textId="77777777" w:rsidR="000753E8" w:rsidRPr="00562E57" w:rsidRDefault="000753E8" w:rsidP="00370E9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technológia displeja: farebné LCD s vysokým jasom,</w:t>
            </w:r>
          </w:p>
          <w:p w14:paraId="3C85C7C5" w14:textId="77777777" w:rsidR="000753E8" w:rsidRPr="00562E57" w:rsidRDefault="000753E8" w:rsidP="00370E9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veľkosť displeja: minimálne 3,5“.</w:t>
            </w:r>
          </w:p>
          <w:p w14:paraId="734D9379" w14:textId="77777777" w:rsidR="000753E8" w:rsidRPr="00562E57" w:rsidRDefault="000753E8" w:rsidP="0037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</w:p>
          <w:p w14:paraId="021F9108" w14:textId="77777777" w:rsidR="000753E8" w:rsidRPr="00562E57" w:rsidRDefault="000753E8" w:rsidP="00370E99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b/>
                <w:lang w:eastAsia="sk-SK"/>
              </w:rPr>
              <w:t>Zobrazenie</w:t>
            </w:r>
          </w:p>
          <w:p w14:paraId="100B8DFE" w14:textId="77777777" w:rsidR="000753E8" w:rsidRPr="00562E57" w:rsidRDefault="000753E8" w:rsidP="00370E99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transparentná farebnosť pre lepšie pozorovanie detailov obrazu,</w:t>
            </w:r>
          </w:p>
          <w:p w14:paraId="2652F197" w14:textId="77777777" w:rsidR="000753E8" w:rsidRPr="00562E57" w:rsidRDefault="000753E8" w:rsidP="00370E99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rozoznanie tvarov a detailov pri všetkých škálach aj pri extrémnych teplotách nad 600 ˚C,</w:t>
            </w:r>
          </w:p>
          <w:p w14:paraId="570AEDB1" w14:textId="77777777" w:rsidR="000753E8" w:rsidRPr="00562E57" w:rsidRDefault="000753E8" w:rsidP="00370E99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zorné pole: minimálne 54˚ x 35˚,</w:t>
            </w:r>
          </w:p>
          <w:p w14:paraId="594D9636" w14:textId="77777777" w:rsidR="000753E8" w:rsidRPr="00562E57" w:rsidRDefault="000753E8" w:rsidP="00370E99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meranie teploty v °C.</w:t>
            </w:r>
          </w:p>
          <w:p w14:paraId="10887993" w14:textId="77777777" w:rsidR="000753E8" w:rsidRPr="00562E57" w:rsidRDefault="000753E8" w:rsidP="0037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</w:p>
          <w:p w14:paraId="5EACBBB7" w14:textId="77777777" w:rsidR="000753E8" w:rsidRPr="00562E57" w:rsidRDefault="000753E8" w:rsidP="00370E99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b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b/>
                <w:lang w:eastAsia="sk-SK"/>
              </w:rPr>
              <w:t>Operačné špecifikácie</w:t>
            </w:r>
          </w:p>
          <w:p w14:paraId="23AA47FB" w14:textId="77777777" w:rsidR="000753E8" w:rsidRPr="00562E57" w:rsidRDefault="000753E8" w:rsidP="00370E99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inteligentné zaostrovanie: áno,</w:t>
            </w:r>
          </w:p>
          <w:p w14:paraId="56981C42" w14:textId="77777777" w:rsidR="000753E8" w:rsidRPr="00562E57" w:rsidRDefault="000753E8" w:rsidP="00370E99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zmrznutie obrazu: áno,</w:t>
            </w:r>
          </w:p>
          <w:p w14:paraId="2480F309" w14:textId="77777777" w:rsidR="000753E8" w:rsidRPr="00562E57" w:rsidRDefault="000753E8" w:rsidP="00370E99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možnosť pozastaviť obraz pridržaním tlačidla,</w:t>
            </w:r>
          </w:p>
          <w:p w14:paraId="01F858B2" w14:textId="77777777" w:rsidR="000753E8" w:rsidRPr="00562E57" w:rsidRDefault="000753E8" w:rsidP="00370E99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optimalizácia obrazu: automatická,</w:t>
            </w:r>
          </w:p>
          <w:p w14:paraId="2F6F4F86" w14:textId="77777777" w:rsidR="000753E8" w:rsidRPr="00562E57" w:rsidRDefault="000753E8" w:rsidP="00370E99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zoom: minimálne 2x, ovládaný samostatným tlačidlom</w:t>
            </w:r>
          </w:p>
          <w:p w14:paraId="5C4A9DA0" w14:textId="77777777" w:rsidR="000753E8" w:rsidRPr="00562E57" w:rsidRDefault="000753E8" w:rsidP="00370E99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identifikácia aktivovanej funkcie na displeji,</w:t>
            </w:r>
          </w:p>
          <w:p w14:paraId="358DDAB8" w14:textId="77777777" w:rsidR="000753E8" w:rsidRPr="00562E57" w:rsidRDefault="000753E8" w:rsidP="00370E99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možnosť vyhotovovania IR fotografických záznamov </w:t>
            </w:r>
            <w:r w:rsidRPr="00562E57">
              <w:rPr>
                <w:rFonts w:ascii="Arial Narrow" w:eastAsia="Times New Roman" w:hAnsi="Arial Narrow" w:cs="Arial"/>
                <w:lang w:eastAsia="sk-SK"/>
              </w:rPr>
              <w:br/>
              <w:t>s uvedením dátumu a času,</w:t>
            </w:r>
          </w:p>
          <w:p w14:paraId="1E0C8549" w14:textId="77777777" w:rsidR="000753E8" w:rsidRPr="00562E57" w:rsidRDefault="000753E8" w:rsidP="00370E99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snapToGrid w:val="0"/>
                <w:lang w:eastAsia="cs-CZ"/>
              </w:rPr>
              <w:t>digitálny dátový výstup pre sťahovanie videa cez USB mini,</w:t>
            </w:r>
          </w:p>
          <w:p w14:paraId="6161FD16" w14:textId="77777777" w:rsidR="000753E8" w:rsidRPr="00562E57" w:rsidRDefault="000753E8" w:rsidP="00370E99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ukladanie fotografií a videa na pamäťovú kartu SD minimálne 4 GB alebo interná pamäť,</w:t>
            </w:r>
          </w:p>
          <w:p w14:paraId="07371E58" w14:textId="77777777" w:rsidR="000753E8" w:rsidRPr="00562E57" w:rsidRDefault="000753E8" w:rsidP="00370E99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ukladanie fotografií vo formáte JPEG,</w:t>
            </w:r>
          </w:p>
          <w:p w14:paraId="6893D847" w14:textId="77777777" w:rsidR="000753E8" w:rsidRPr="00562E57" w:rsidRDefault="000753E8" w:rsidP="00370E99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dátové rozhranie USB mini na prenos dát do PC alebo alternatíva napr. </w:t>
            </w:r>
            <w:proofErr w:type="spellStart"/>
            <w:r w:rsidRPr="00562E57">
              <w:rPr>
                <w:rFonts w:ascii="Arial Narrow" w:eastAsia="Times New Roman" w:hAnsi="Arial Narrow" w:cs="Arial"/>
                <w:lang w:eastAsia="sk-SK"/>
              </w:rPr>
              <w:t>bluetooth</w:t>
            </w:r>
            <w:proofErr w:type="spellEnd"/>
            <w:r w:rsidRPr="00562E57">
              <w:rPr>
                <w:rFonts w:ascii="Arial Narrow" w:eastAsia="Times New Roman" w:hAnsi="Arial Narrow" w:cs="Arial"/>
                <w:lang w:eastAsia="sk-SK"/>
              </w:rPr>
              <w:t>,</w:t>
            </w:r>
          </w:p>
          <w:p w14:paraId="0ADD127C" w14:textId="77777777" w:rsidR="000753E8" w:rsidRPr="00562E57" w:rsidRDefault="000753E8" w:rsidP="00370E99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súčasťou dodávky musí byť softvér pre pripojenie k PC a USB kábel (alternatívne pripojenie napr. </w:t>
            </w:r>
            <w:proofErr w:type="spellStart"/>
            <w:r w:rsidRPr="00562E57">
              <w:rPr>
                <w:rFonts w:ascii="Arial Narrow" w:eastAsia="Times New Roman" w:hAnsi="Arial Narrow" w:cs="Arial"/>
                <w:lang w:eastAsia="sk-SK"/>
              </w:rPr>
              <w:t>bluetooth</w:t>
            </w:r>
            <w:proofErr w:type="spellEnd"/>
            <w:r w:rsidRPr="00562E57">
              <w:rPr>
                <w:rFonts w:ascii="Arial Narrow" w:eastAsia="Times New Roman" w:hAnsi="Arial Narrow" w:cs="Arial"/>
                <w:lang w:eastAsia="sk-SK"/>
              </w:rPr>
              <w:t>).</w:t>
            </w:r>
          </w:p>
          <w:p w14:paraId="5E1AC7BB" w14:textId="77777777" w:rsidR="000753E8" w:rsidRPr="00562E57" w:rsidRDefault="000753E8" w:rsidP="0037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</w:p>
          <w:p w14:paraId="446D42F9" w14:textId="77777777" w:rsidR="000753E8" w:rsidRPr="00562E57" w:rsidRDefault="000753E8" w:rsidP="00370E99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b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b/>
                <w:lang w:eastAsia="sk-SK"/>
              </w:rPr>
              <w:t>Špecifikácia napájania</w:t>
            </w:r>
          </w:p>
          <w:p w14:paraId="2EAF35D5" w14:textId="77777777" w:rsidR="000753E8" w:rsidRPr="00562E57" w:rsidRDefault="000753E8" w:rsidP="00370E99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nabíjateľná batéria s minimálnou dobou použitia </w:t>
            </w:r>
            <w:r w:rsidRPr="00562E57">
              <w:rPr>
                <w:rFonts w:ascii="Arial Narrow" w:eastAsia="Times New Roman" w:hAnsi="Arial Narrow" w:cs="Arial"/>
                <w:lang w:eastAsia="sk-SK"/>
              </w:rPr>
              <w:br/>
              <w:t>3 hodiny na jedno nabitie,</w:t>
            </w:r>
          </w:p>
          <w:p w14:paraId="12B0EB06" w14:textId="77777777" w:rsidR="000753E8" w:rsidRPr="00562E57" w:rsidRDefault="000753E8" w:rsidP="00370E99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počet cyklov nabíjania: minimálne 1 000,</w:t>
            </w:r>
          </w:p>
          <w:p w14:paraId="2834F2F6" w14:textId="77777777" w:rsidR="000753E8" w:rsidRPr="00562E57" w:rsidRDefault="000753E8" w:rsidP="00370E99">
            <w:pPr>
              <w:numPr>
                <w:ilvl w:val="0"/>
                <w:numId w:val="9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snapToGrid w:val="0"/>
                <w:lang w:eastAsia="cs-CZ"/>
              </w:rPr>
              <w:t xml:space="preserve">technológia batérie : nabíjateľné </w:t>
            </w:r>
            <w:proofErr w:type="spellStart"/>
            <w:r w:rsidRPr="00562E57">
              <w:rPr>
                <w:rFonts w:ascii="Arial Narrow" w:eastAsia="Times New Roman" w:hAnsi="Arial Narrow" w:cs="Arial"/>
                <w:snapToGrid w:val="0"/>
                <w:lang w:eastAsia="cs-CZ"/>
              </w:rPr>
              <w:t>NiMH</w:t>
            </w:r>
            <w:proofErr w:type="spellEnd"/>
            <w:r w:rsidRPr="00562E57">
              <w:rPr>
                <w:rFonts w:ascii="Arial Narrow" w:eastAsia="Times New Roman" w:hAnsi="Arial Narrow" w:cs="Arial"/>
                <w:snapToGrid w:val="0"/>
                <w:lang w:eastAsia="cs-CZ"/>
              </w:rPr>
              <w:t>, alebo obdobné.</w:t>
            </w:r>
          </w:p>
          <w:p w14:paraId="1259A089" w14:textId="77777777" w:rsidR="000753E8" w:rsidRPr="00562E57" w:rsidRDefault="000753E8" w:rsidP="0037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lang w:eastAsia="cs-CZ"/>
              </w:rPr>
            </w:pPr>
          </w:p>
          <w:p w14:paraId="13706118" w14:textId="77777777" w:rsidR="000753E8" w:rsidRPr="00562E57" w:rsidRDefault="000753E8" w:rsidP="00370E99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b/>
                <w:snapToGrid w:val="0"/>
                <w:lang w:eastAsia="cs-CZ"/>
              </w:rPr>
            </w:pPr>
            <w:r w:rsidRPr="00562E57">
              <w:rPr>
                <w:rFonts w:ascii="Arial Narrow" w:eastAsia="Times New Roman" w:hAnsi="Arial Narrow" w:cs="Arial"/>
                <w:b/>
                <w:snapToGrid w:val="0"/>
                <w:lang w:eastAsia="cs-CZ"/>
              </w:rPr>
              <w:t>Príslušenstvo</w:t>
            </w:r>
          </w:p>
          <w:p w14:paraId="59498778" w14:textId="68EC416A" w:rsidR="000753E8" w:rsidRPr="00562E57" w:rsidRDefault="000753E8" w:rsidP="00370E99">
            <w:pPr>
              <w:numPr>
                <w:ilvl w:val="0"/>
                <w:numId w:val="10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snapToGrid w:val="0"/>
                <w:lang w:eastAsia="cs-CZ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nabíjačka do vozidla pre batériu v rámci príslušenstva</w:t>
            </w:r>
            <w:r w:rsidR="00BA51D6" w:rsidRPr="00562E57">
              <w:rPr>
                <w:rFonts w:ascii="Arial Narrow" w:eastAsia="Times New Roman" w:hAnsi="Arial Narrow" w:cs="Arial"/>
                <w:lang w:eastAsia="sk-SK"/>
              </w:rPr>
              <w:t xml:space="preserve"> (12/24V)</w:t>
            </w:r>
            <w:r w:rsidRPr="00562E57">
              <w:rPr>
                <w:rFonts w:ascii="Arial Narrow" w:eastAsia="Times New Roman" w:hAnsi="Arial Narrow" w:cs="Arial"/>
                <w:lang w:eastAsia="sk-SK"/>
              </w:rPr>
              <w:t>,</w:t>
            </w:r>
          </w:p>
          <w:p w14:paraId="74DEF7CF" w14:textId="2C154C39" w:rsidR="000753E8" w:rsidRPr="00562E57" w:rsidRDefault="000753E8" w:rsidP="00370E99">
            <w:pPr>
              <w:numPr>
                <w:ilvl w:val="0"/>
                <w:numId w:val="10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snapToGrid w:val="0"/>
                <w:lang w:eastAsia="cs-CZ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externá stolová nabíjačka</w:t>
            </w:r>
            <w:r w:rsidR="00BA51D6" w:rsidRPr="00562E57">
              <w:rPr>
                <w:rFonts w:ascii="Arial Narrow" w:eastAsia="Times New Roman" w:hAnsi="Arial Narrow" w:cs="Arial"/>
                <w:lang w:eastAsia="sk-SK"/>
              </w:rPr>
              <w:t xml:space="preserve"> (220V)</w:t>
            </w:r>
            <w:r w:rsidRPr="00562E57">
              <w:rPr>
                <w:rFonts w:ascii="Arial Narrow" w:eastAsia="Times New Roman" w:hAnsi="Arial Narrow" w:cs="Arial"/>
                <w:lang w:eastAsia="sk-SK"/>
              </w:rPr>
              <w:t>,</w:t>
            </w:r>
          </w:p>
          <w:p w14:paraId="28D5ABA6" w14:textId="77777777" w:rsidR="000753E8" w:rsidRPr="00562E57" w:rsidRDefault="000753E8" w:rsidP="00370E99">
            <w:pPr>
              <w:numPr>
                <w:ilvl w:val="0"/>
                <w:numId w:val="10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snapToGrid w:val="0"/>
                <w:lang w:eastAsia="cs-CZ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súčasťou dodávky musí byť aj náhradná batéria,</w:t>
            </w:r>
          </w:p>
          <w:p w14:paraId="2826C511" w14:textId="77777777" w:rsidR="000753E8" w:rsidRPr="00562E57" w:rsidRDefault="000753E8" w:rsidP="00370E99">
            <w:pPr>
              <w:numPr>
                <w:ilvl w:val="0"/>
                <w:numId w:val="10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snapToGrid w:val="0"/>
                <w:lang w:eastAsia="cs-CZ"/>
              </w:rPr>
            </w:pPr>
            <w:r w:rsidRPr="00562E57">
              <w:rPr>
                <w:rFonts w:ascii="Arial Narrow" w:eastAsia="Times New Roman" w:hAnsi="Arial Narrow" w:cs="Arial"/>
                <w:snapToGrid w:val="0"/>
                <w:lang w:eastAsia="cs-CZ"/>
              </w:rPr>
              <w:t>súčasťou dodávky musí byť popruh pre zavesenie kamery okolo krku a popruh so samonavíjacou karabínov pre upevnenie k zásahovému odevu,</w:t>
            </w:r>
          </w:p>
          <w:p w14:paraId="7262D4C5" w14:textId="77777777" w:rsidR="000753E8" w:rsidRPr="00562E57" w:rsidRDefault="000753E8" w:rsidP="00370E99">
            <w:pPr>
              <w:numPr>
                <w:ilvl w:val="0"/>
                <w:numId w:val="10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snapToGrid w:val="0"/>
                <w:lang w:eastAsia="cs-CZ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>dodanie v pevnom kufríku.</w:t>
            </w:r>
          </w:p>
          <w:p w14:paraId="5489813A" w14:textId="77777777" w:rsidR="000753E8" w:rsidRPr="00562E57" w:rsidRDefault="000753E8" w:rsidP="0037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="Arial Narrow" w:eastAsia="Times New Roman" w:hAnsi="Arial Narrow" w:cs="Arial"/>
                <w:lang w:eastAsia="sk-SK"/>
              </w:rPr>
            </w:pPr>
          </w:p>
          <w:p w14:paraId="3A2F6B0F" w14:textId="77777777" w:rsidR="000753E8" w:rsidRPr="00562E57" w:rsidRDefault="000753E8" w:rsidP="00370E99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Arial Narrow" w:eastAsia="Times New Roman" w:hAnsi="Arial Narrow" w:cs="Arial"/>
                <w:b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b/>
                <w:lang w:eastAsia="sk-SK"/>
              </w:rPr>
              <w:t>ďalšie požiadavky</w:t>
            </w:r>
          </w:p>
          <w:p w14:paraId="482AE1E2" w14:textId="2944E016" w:rsidR="000753E8" w:rsidRPr="00562E57" w:rsidRDefault="000753E8" w:rsidP="00370E99">
            <w:pPr>
              <w:tabs>
                <w:tab w:val="left" w:pos="742"/>
              </w:tabs>
              <w:spacing w:after="0" w:line="240" w:lineRule="auto"/>
              <w:jc w:val="both"/>
              <w:rPr>
                <w:rFonts w:ascii="Arial Narrow" w:eastAsia="Calibri" w:hAnsi="Arial Narrow" w:cs="Times New Roman"/>
              </w:rPr>
            </w:pPr>
            <w:r w:rsidRPr="00562E57">
              <w:rPr>
                <w:rFonts w:ascii="Arial Narrow" w:eastAsia="Calibri" w:hAnsi="Arial Narrow" w:cs="Times New Roman"/>
              </w:rPr>
              <w:t xml:space="preserve">Súčasťou dodávky musí byť zaškolenie obsluhy na používanie </w:t>
            </w:r>
            <w:proofErr w:type="spellStart"/>
            <w:r w:rsidRPr="00562E57">
              <w:rPr>
                <w:rFonts w:ascii="Arial Narrow" w:eastAsia="Calibri" w:hAnsi="Arial Narrow" w:cs="Times New Roman"/>
              </w:rPr>
              <w:t>termokamery</w:t>
            </w:r>
            <w:proofErr w:type="spellEnd"/>
            <w:r w:rsidRPr="00562E57">
              <w:rPr>
                <w:rFonts w:ascii="Arial Narrow" w:eastAsia="Calibri" w:hAnsi="Arial Narrow" w:cs="Times New Roman"/>
              </w:rPr>
              <w:t xml:space="preserve"> pre 3 osoby pre každé krajské riaditeľstvo.</w:t>
            </w:r>
            <w:r w:rsidR="00BA51D6" w:rsidRPr="00562E57">
              <w:rPr>
                <w:rFonts w:ascii="Arial Narrow" w:eastAsia="Calibri" w:hAnsi="Arial Narrow" w:cs="Times New Roman"/>
              </w:rPr>
              <w:t xml:space="preserve"> Užívateľské školenie na obsluhu a údržbu bude v trvaní maximálne 4 hod. Miesto školenia </w:t>
            </w:r>
            <w:r w:rsidR="00F25D2A" w:rsidRPr="00562E57">
              <w:rPr>
                <w:rFonts w:ascii="Arial Narrow" w:eastAsia="Calibri" w:hAnsi="Arial Narrow" w:cs="Times New Roman"/>
              </w:rPr>
              <w:t>bude upresnené</w:t>
            </w:r>
            <w:r w:rsidR="00BA51D6" w:rsidRPr="00562E57">
              <w:rPr>
                <w:rFonts w:ascii="Arial Narrow" w:eastAsia="Calibri" w:hAnsi="Arial Narrow" w:cs="Times New Roman"/>
              </w:rPr>
              <w:t xml:space="preserve"> podľa aktuálnej </w:t>
            </w:r>
            <w:proofErr w:type="spellStart"/>
            <w:r w:rsidR="00BA51D6" w:rsidRPr="00562E57">
              <w:rPr>
                <w:rFonts w:ascii="Arial Narrow" w:eastAsia="Calibri" w:hAnsi="Arial Narrow" w:cs="Times New Roman"/>
              </w:rPr>
              <w:t>pandemickej</w:t>
            </w:r>
            <w:proofErr w:type="spellEnd"/>
            <w:r w:rsidR="00BA51D6" w:rsidRPr="00562E57">
              <w:rPr>
                <w:rFonts w:ascii="Arial Narrow" w:eastAsia="Calibri" w:hAnsi="Arial Narrow" w:cs="Times New Roman"/>
              </w:rPr>
              <w:t xml:space="preserve"> situácie a nariadení hlavného hygienika, prípadne po dohode s dodávateľom na krajských riaditeľstvách v menších skupinkách.</w:t>
            </w:r>
          </w:p>
          <w:p w14:paraId="30288739" w14:textId="77777777" w:rsidR="000753E8" w:rsidRPr="00562E57" w:rsidRDefault="000753E8" w:rsidP="0037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</w:p>
          <w:p w14:paraId="1DD873AB" w14:textId="77777777" w:rsidR="000753E8" w:rsidRPr="00562E57" w:rsidRDefault="000753E8" w:rsidP="0037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sk-SK"/>
              </w:rPr>
            </w:pPr>
            <w:r w:rsidRPr="00562E57">
              <w:rPr>
                <w:rFonts w:ascii="Arial Narrow" w:eastAsia="Times New Roman" w:hAnsi="Arial Narrow" w:cs="Arial"/>
                <w:lang w:eastAsia="sk-SK"/>
              </w:rPr>
              <w:t xml:space="preserve">Všetky dokumenty musia byť vyhotovené v slovenskom jazyku akceptovaný český jazyk. 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DA386C" w14:textId="77777777" w:rsidR="000753E8" w:rsidRPr="00562E57" w:rsidRDefault="000753E8" w:rsidP="00370E99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</w:tbl>
    <w:p w14:paraId="56F6F94A" w14:textId="77777777" w:rsidR="00EB71A4" w:rsidRPr="00562E57" w:rsidRDefault="00EB71A4" w:rsidP="00E525E8">
      <w:pPr>
        <w:widowControl w:val="0"/>
        <w:spacing w:before="480" w:after="240" w:line="240" w:lineRule="auto"/>
        <w:rPr>
          <w:rFonts w:ascii="Arial Narrow" w:eastAsia="Times New Roman" w:hAnsi="Arial Narrow" w:cs="Times New Roman"/>
          <w:b/>
          <w:lang w:eastAsia="sk-SK"/>
        </w:rPr>
      </w:pPr>
      <w:r w:rsidRPr="00562E57">
        <w:rPr>
          <w:rFonts w:ascii="Arial Narrow" w:eastAsia="Times New Roman" w:hAnsi="Arial Narrow" w:cs="Times New Roman"/>
          <w:b/>
          <w:lang w:eastAsia="sk-SK"/>
        </w:rPr>
        <w:lastRenderedPageBreak/>
        <w:t>Iné požiadavky</w:t>
      </w:r>
    </w:p>
    <w:p w14:paraId="3BD95FC0" w14:textId="77777777" w:rsidR="00C925EE" w:rsidRPr="00C925EE" w:rsidRDefault="00C925EE" w:rsidP="00C925EE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C925EE">
        <w:rPr>
          <w:rFonts w:ascii="Arial Narrow" w:eastAsia="Times New Roman" w:hAnsi="Arial Narrow" w:cs="Times New Roman"/>
          <w:lang w:eastAsia="sk-SK"/>
        </w:rPr>
        <w:t>Uchádzačom ponúkaný výrobok musí spĺňať požiadavky nasledujúcich predpisov:</w:t>
      </w:r>
    </w:p>
    <w:p w14:paraId="1D3B134E" w14:textId="29C87959" w:rsidR="00C925EE" w:rsidRPr="00C925EE" w:rsidRDefault="00C925EE" w:rsidP="00C925EE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C925EE">
        <w:rPr>
          <w:rFonts w:ascii="Arial Narrow" w:eastAsia="Times New Roman" w:hAnsi="Arial Narrow" w:cs="Times New Roman"/>
          <w:lang w:eastAsia="sk-SK"/>
        </w:rPr>
        <w:t>Smernica Európskeho parlamentu a Rady č.</w:t>
      </w:r>
      <w:r w:rsidR="001239D3">
        <w:rPr>
          <w:rFonts w:ascii="Arial Narrow" w:eastAsia="Times New Roman" w:hAnsi="Arial Narrow" w:cs="Times New Roman"/>
          <w:lang w:eastAsia="sk-SK"/>
        </w:rPr>
        <w:t xml:space="preserve"> </w:t>
      </w:r>
      <w:r w:rsidRPr="00C925EE">
        <w:rPr>
          <w:rFonts w:ascii="Arial Narrow" w:eastAsia="Times New Roman" w:hAnsi="Arial Narrow" w:cs="Times New Roman"/>
          <w:lang w:eastAsia="sk-SK"/>
        </w:rPr>
        <w:t xml:space="preserve">2014/30/EU </w:t>
      </w:r>
      <w:r w:rsidR="001239D3">
        <w:rPr>
          <w:rFonts w:ascii="Arial Narrow" w:eastAsia="Times New Roman" w:hAnsi="Arial Narrow" w:cs="Times New Roman"/>
          <w:lang w:eastAsia="sk-SK"/>
        </w:rPr>
        <w:t>-</w:t>
      </w:r>
      <w:r w:rsidRPr="00C925EE">
        <w:rPr>
          <w:rFonts w:ascii="Arial Narrow" w:eastAsia="Times New Roman" w:hAnsi="Arial Narrow" w:cs="Times New Roman"/>
          <w:lang w:eastAsia="sk-SK"/>
        </w:rPr>
        <w:t xml:space="preserve"> Elektromagnetická kompatibilita</w:t>
      </w:r>
    </w:p>
    <w:p w14:paraId="7E6066E8" w14:textId="77777777" w:rsidR="00C925EE" w:rsidRPr="00C925EE" w:rsidRDefault="00C925EE" w:rsidP="00C925EE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C925EE">
        <w:rPr>
          <w:rFonts w:ascii="Arial Narrow" w:eastAsia="Times New Roman" w:hAnsi="Arial Narrow" w:cs="Times New Roman"/>
          <w:lang w:eastAsia="sk-SK"/>
        </w:rPr>
        <w:t>Smernica Európskeho parlamentu a Rady č. 2014/35/EU - Smernica o nízkom napätí (napájanie)</w:t>
      </w:r>
    </w:p>
    <w:p w14:paraId="5358CEBC" w14:textId="0AE420FB" w:rsidR="00C925EE" w:rsidRPr="00C925EE" w:rsidRDefault="00C925EE" w:rsidP="00C925EE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C925EE">
        <w:rPr>
          <w:rFonts w:ascii="Arial Narrow" w:eastAsia="Times New Roman" w:hAnsi="Arial Narrow" w:cs="Times New Roman"/>
          <w:lang w:eastAsia="sk-SK"/>
        </w:rPr>
        <w:t>Smernica Európskeho parlamentu a Rady č. 2012/19/EU - Odpad z elektrických zariadení</w:t>
      </w:r>
    </w:p>
    <w:p w14:paraId="5C01805C" w14:textId="3485E75E" w:rsidR="00DF1CE6" w:rsidRPr="00DF1CE6" w:rsidRDefault="00C925EE" w:rsidP="00DF1CE6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u w:val="single"/>
          <w:lang w:eastAsia="sk-SK"/>
        </w:rPr>
      </w:pPr>
      <w:r w:rsidRPr="00C925EE">
        <w:rPr>
          <w:rFonts w:ascii="Arial Narrow" w:eastAsia="Times New Roman" w:hAnsi="Arial Narrow" w:cs="Times New Roman"/>
          <w:lang w:eastAsia="sk-SK"/>
        </w:rPr>
        <w:t>Uchádzačom ponúkaný výrobok musí spĺňať požiadavky normy EN 50581:2012 „alebo ekvivalentný“.</w:t>
      </w:r>
    </w:p>
    <w:p w14:paraId="40A63F0F" w14:textId="62B049C6" w:rsidR="00DF1CE6" w:rsidRPr="00DF1CE6" w:rsidRDefault="00DF1CE6" w:rsidP="00DF1CE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DF1CE6">
        <w:rPr>
          <w:rFonts w:ascii="Arial Narrow" w:eastAsia="Times New Roman" w:hAnsi="Arial Narrow" w:cs="Times New Roman"/>
          <w:lang w:eastAsia="sk-SK"/>
        </w:rPr>
        <w:t xml:space="preserve">Pred podpisom Rámcovej dohody úspešný uchádzač predloží užívateľskú dokumentáciu výrobku (návod na použitie, údržbu), ktorá sa stane prílohou č. 4 Rámcovej dohody a predvedie verejnému obstarávateľovi na mieste dodania predmetu zákazky tovary - Termovízna kamera </w:t>
      </w:r>
      <w:r w:rsidR="00C925EE">
        <w:rPr>
          <w:rFonts w:ascii="Arial Narrow" w:eastAsia="Times New Roman" w:hAnsi="Arial Narrow" w:cs="Times New Roman"/>
          <w:lang w:eastAsia="sk-SK"/>
        </w:rPr>
        <w:t>vyššej</w:t>
      </w:r>
      <w:r w:rsidR="00C925EE" w:rsidRPr="00DF1CE6">
        <w:rPr>
          <w:rFonts w:ascii="Arial Narrow" w:eastAsia="Times New Roman" w:hAnsi="Arial Narrow" w:cs="Times New Roman"/>
          <w:lang w:eastAsia="sk-SK"/>
        </w:rPr>
        <w:t xml:space="preserve"> </w:t>
      </w:r>
      <w:r w:rsidRPr="00DF1CE6">
        <w:rPr>
          <w:rFonts w:ascii="Arial Narrow" w:eastAsia="Times New Roman" w:hAnsi="Arial Narrow" w:cs="Times New Roman"/>
          <w:lang w:eastAsia="sk-SK"/>
        </w:rPr>
        <w:t xml:space="preserve">triedy pre časť </w:t>
      </w:r>
      <w:r w:rsidR="00C925EE">
        <w:rPr>
          <w:rFonts w:ascii="Arial Narrow" w:eastAsia="Times New Roman" w:hAnsi="Arial Narrow" w:cs="Times New Roman"/>
          <w:lang w:eastAsia="sk-SK"/>
        </w:rPr>
        <w:t xml:space="preserve">2 </w:t>
      </w:r>
      <w:r w:rsidRPr="00DF1CE6">
        <w:rPr>
          <w:rFonts w:ascii="Arial Narrow" w:eastAsia="Times New Roman" w:hAnsi="Arial Narrow" w:cs="Times New Roman"/>
          <w:lang w:eastAsia="sk-SK"/>
        </w:rPr>
        <w:t>vrátane všetkých náležitostí tak, ako ich verejný obstarávateľ požaduje v prílohe č. 1 týchto súťažných podkladov, ktoré sú predmetom jeho ponuky.</w:t>
      </w:r>
    </w:p>
    <w:p w14:paraId="0D946318" w14:textId="77777777" w:rsidR="00DF1CE6" w:rsidRDefault="00DF1CE6" w:rsidP="00325B15">
      <w:pPr>
        <w:pStyle w:val="Odsekzoznamu"/>
        <w:spacing w:before="120"/>
        <w:ind w:left="0" w:right="45"/>
        <w:contextualSpacing/>
        <w:jc w:val="both"/>
        <w:rPr>
          <w:rFonts w:ascii="Arial Narrow" w:hAnsi="Arial Narrow"/>
          <w:b/>
        </w:rPr>
      </w:pPr>
    </w:p>
    <w:p w14:paraId="48E86A5A" w14:textId="1FCCC453" w:rsidR="00325B15" w:rsidRPr="00562E57" w:rsidRDefault="00325B15" w:rsidP="00325B15">
      <w:pPr>
        <w:pStyle w:val="Odsekzoznamu"/>
        <w:spacing w:before="120"/>
        <w:ind w:left="0" w:right="45"/>
        <w:contextualSpacing/>
        <w:jc w:val="both"/>
        <w:rPr>
          <w:rFonts w:ascii="Arial Narrow" w:hAnsi="Arial Narrow"/>
          <w:b/>
        </w:rPr>
      </w:pPr>
      <w:r w:rsidRPr="00562E57">
        <w:rPr>
          <w:rFonts w:ascii="Arial Narrow" w:hAnsi="Arial Narrow"/>
          <w:b/>
        </w:rPr>
        <w:t xml:space="preserve">Miesto plnenia: </w:t>
      </w:r>
    </w:p>
    <w:p w14:paraId="1744DA30" w14:textId="77777777" w:rsidR="00EB71A4" w:rsidRPr="00562E57" w:rsidRDefault="00325B15" w:rsidP="00325B15">
      <w:pPr>
        <w:pStyle w:val="Odsekzoznamu"/>
        <w:spacing w:before="120"/>
        <w:ind w:left="0" w:right="45"/>
        <w:contextualSpacing/>
        <w:jc w:val="both"/>
        <w:rPr>
          <w:rFonts w:ascii="Arial Narrow" w:hAnsi="Arial Narrow"/>
        </w:rPr>
      </w:pPr>
      <w:r w:rsidRPr="00562E57">
        <w:rPr>
          <w:rFonts w:ascii="Arial Narrow" w:hAnsi="Arial Narrow"/>
        </w:rPr>
        <w:t>Záchranná brigáda Hasičského a záchranného zboru v Žiline, Bánovská cesta 8111, 010 01 Žilina.</w:t>
      </w:r>
    </w:p>
    <w:p w14:paraId="47730E99" w14:textId="77777777" w:rsidR="00325B15" w:rsidRPr="00562E57" w:rsidRDefault="00325B15" w:rsidP="00325B15">
      <w:pPr>
        <w:pStyle w:val="Odsekzoznamu"/>
        <w:spacing w:before="120"/>
        <w:ind w:left="0" w:right="45"/>
        <w:contextualSpacing/>
        <w:jc w:val="both"/>
        <w:rPr>
          <w:rFonts w:ascii="Arial Narrow" w:hAnsi="Arial Narrow"/>
        </w:rPr>
      </w:pPr>
    </w:p>
    <w:p w14:paraId="412A62BD" w14:textId="4F675A92" w:rsidR="0061629E" w:rsidRPr="00562E57" w:rsidRDefault="00C925EE" w:rsidP="00EB71A4">
      <w:pPr>
        <w:jc w:val="both"/>
        <w:rPr>
          <w:rFonts w:ascii="Arial Narrow" w:hAnsi="Arial Narrow"/>
        </w:rPr>
      </w:pPr>
      <w:r w:rsidRPr="00C925EE">
        <w:rPr>
          <w:rFonts w:ascii="Arial Narrow" w:eastAsia="Times New Roman" w:hAnsi="Arial Narrow" w:cs="Times New Roman"/>
          <w:lang w:eastAsia="sk-SK"/>
        </w:rPr>
        <w:t>Parametre a vlastnosti obstarávaného tovaru uvádza verejný obstarávateľ ako minimálne. Uchádzač môže ponúknuť tovar s lepšími vlastnosťami.</w:t>
      </w:r>
      <w:bookmarkStart w:id="1" w:name="_GoBack"/>
      <w:bookmarkEnd w:id="1"/>
    </w:p>
    <w:sectPr w:rsidR="0061629E" w:rsidRPr="00562E57" w:rsidSect="00E525E8">
      <w:headerReference w:type="default" r:id="rId7"/>
      <w:headerReference w:type="first" r:id="rId8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B480A" w14:textId="77777777" w:rsidR="0009365D" w:rsidRDefault="0009365D" w:rsidP="00AA1D7F">
      <w:pPr>
        <w:spacing w:after="0" w:line="240" w:lineRule="auto"/>
      </w:pPr>
      <w:r>
        <w:separator/>
      </w:r>
    </w:p>
  </w:endnote>
  <w:endnote w:type="continuationSeparator" w:id="0">
    <w:p w14:paraId="349DE86D" w14:textId="77777777" w:rsidR="0009365D" w:rsidRDefault="0009365D" w:rsidP="00AA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11FC5" w14:textId="77777777" w:rsidR="0009365D" w:rsidRDefault="0009365D" w:rsidP="00AA1D7F">
      <w:pPr>
        <w:spacing w:after="0" w:line="240" w:lineRule="auto"/>
      </w:pPr>
      <w:r>
        <w:separator/>
      </w:r>
    </w:p>
  </w:footnote>
  <w:footnote w:type="continuationSeparator" w:id="0">
    <w:p w14:paraId="78F8AA0F" w14:textId="77777777" w:rsidR="0009365D" w:rsidRDefault="0009365D" w:rsidP="00AA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3DEF5" w14:textId="77777777" w:rsidR="00AA1D7F" w:rsidRDefault="00AA1D7F" w:rsidP="00AA1D7F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5E1F" w14:textId="77777777" w:rsidR="00AA1D7F" w:rsidRDefault="00AA1D7F" w:rsidP="00AA1D7F">
    <w:pPr>
      <w:pStyle w:val="Hlavika"/>
      <w:jc w:val="right"/>
    </w:pPr>
    <w:r>
      <w:rPr>
        <w:rFonts w:ascii="Arial Narrow" w:hAnsi="Arial Narrow"/>
      </w:rPr>
      <w:t>Príloha č.1: Opis predmetu zákazky</w:t>
    </w:r>
  </w:p>
  <w:p w14:paraId="1F4E9F09" w14:textId="77777777" w:rsidR="00AA1D7F" w:rsidRDefault="00AA1D7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1404"/>
    <w:multiLevelType w:val="hybridMultilevel"/>
    <w:tmpl w:val="F126C8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95"/>
    <w:multiLevelType w:val="hybridMultilevel"/>
    <w:tmpl w:val="86C470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857A0"/>
    <w:multiLevelType w:val="hybridMultilevel"/>
    <w:tmpl w:val="5A085C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7189"/>
    <w:multiLevelType w:val="hybridMultilevel"/>
    <w:tmpl w:val="C8B0C2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F37A8"/>
    <w:multiLevelType w:val="hybridMultilevel"/>
    <w:tmpl w:val="406E49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708BD"/>
    <w:multiLevelType w:val="hybridMultilevel"/>
    <w:tmpl w:val="7DFCAD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3B64"/>
    <w:multiLevelType w:val="hybridMultilevel"/>
    <w:tmpl w:val="6E1828DE"/>
    <w:lvl w:ilvl="0" w:tplc="B50E6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FB1B63"/>
    <w:multiLevelType w:val="hybridMultilevel"/>
    <w:tmpl w:val="58704702"/>
    <w:lvl w:ilvl="0" w:tplc="E5581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404FC"/>
    <w:multiLevelType w:val="hybridMultilevel"/>
    <w:tmpl w:val="FF1C8D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76807"/>
    <w:multiLevelType w:val="hybridMultilevel"/>
    <w:tmpl w:val="381CE8FA"/>
    <w:lvl w:ilvl="0" w:tplc="4F8078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24293"/>
    <w:multiLevelType w:val="hybridMultilevel"/>
    <w:tmpl w:val="5DDAF8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F7BC1"/>
    <w:multiLevelType w:val="hybridMultilevel"/>
    <w:tmpl w:val="489ABA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an Varga">
    <w15:presenceInfo w15:providerId="AD" w15:userId="S-1-5-21-352021142-1903484755-3030794557-130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7C"/>
    <w:rsid w:val="0000092C"/>
    <w:rsid w:val="00070DEA"/>
    <w:rsid w:val="000753E8"/>
    <w:rsid w:val="0009365D"/>
    <w:rsid w:val="001239D3"/>
    <w:rsid w:val="00123B3E"/>
    <w:rsid w:val="002C217C"/>
    <w:rsid w:val="002F6EE1"/>
    <w:rsid w:val="00325B15"/>
    <w:rsid w:val="003400EB"/>
    <w:rsid w:val="00370E99"/>
    <w:rsid w:val="003C3808"/>
    <w:rsid w:val="00446C64"/>
    <w:rsid w:val="00562E57"/>
    <w:rsid w:val="005668C4"/>
    <w:rsid w:val="0061629E"/>
    <w:rsid w:val="00741EB5"/>
    <w:rsid w:val="0075687B"/>
    <w:rsid w:val="0076727C"/>
    <w:rsid w:val="008469F2"/>
    <w:rsid w:val="008A724A"/>
    <w:rsid w:val="00910DC0"/>
    <w:rsid w:val="009A56D3"/>
    <w:rsid w:val="00AA1D7F"/>
    <w:rsid w:val="00B835D5"/>
    <w:rsid w:val="00BA51D6"/>
    <w:rsid w:val="00BF2182"/>
    <w:rsid w:val="00C925EE"/>
    <w:rsid w:val="00DD21A6"/>
    <w:rsid w:val="00DF1CE6"/>
    <w:rsid w:val="00E525E8"/>
    <w:rsid w:val="00EB71A4"/>
    <w:rsid w:val="00F25D2A"/>
    <w:rsid w:val="00F7351F"/>
    <w:rsid w:val="00FB03C3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6A09"/>
  <w15:chartTrackingRefBased/>
  <w15:docId w15:val="{6720EADD-3475-4340-A98E-4069C035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1D7F"/>
  </w:style>
  <w:style w:type="paragraph" w:styleId="Pta">
    <w:name w:val="footer"/>
    <w:basedOn w:val="Normlny"/>
    <w:link w:val="PtaChar"/>
    <w:uiPriority w:val="99"/>
    <w:unhideWhenUsed/>
    <w:rsid w:val="00AA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1D7F"/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325B15"/>
    <w:rPr>
      <w:rFonts w:ascii="Arial" w:hAnsi="Arial" w:cs="Arial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325B1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</w:rPr>
  </w:style>
  <w:style w:type="character" w:styleId="Odkaznakomentr">
    <w:name w:val="annotation reference"/>
    <w:basedOn w:val="Predvolenpsmoodseku"/>
    <w:uiPriority w:val="99"/>
    <w:semiHidden/>
    <w:unhideWhenUsed/>
    <w:rsid w:val="00446C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46C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46C6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6C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46C6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0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Milan Varga</cp:lastModifiedBy>
  <cp:revision>2</cp:revision>
  <cp:lastPrinted>2021-05-25T11:45:00Z</cp:lastPrinted>
  <dcterms:created xsi:type="dcterms:W3CDTF">2021-05-25T11:45:00Z</dcterms:created>
  <dcterms:modified xsi:type="dcterms:W3CDTF">2021-05-25T11:45:00Z</dcterms:modified>
</cp:coreProperties>
</file>