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30"/>
        <w:gridCol w:w="221"/>
        <w:gridCol w:w="221"/>
      </w:tblGrid>
      <w:tr w:rsidR="0096129D" w14:paraId="5D50FAAF"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3330CB6E" w14:textId="77777777" w:rsidTr="005C661D">
              <w:tc>
                <w:tcPr>
                  <w:tcW w:w="4204" w:type="dxa"/>
                </w:tcPr>
                <w:p w14:paraId="4C822479" w14:textId="77777777" w:rsidR="005C661D" w:rsidRPr="00ED64AC" w:rsidRDefault="005C661D" w:rsidP="002E35E0">
                  <w:pPr>
                    <w:spacing w:after="0" w:line="240" w:lineRule="auto"/>
                    <w:rPr>
                      <w:rStyle w:val="XEKS"/>
                    </w:rPr>
                  </w:pPr>
                </w:p>
              </w:tc>
              <w:tc>
                <w:tcPr>
                  <w:tcW w:w="899" w:type="dxa"/>
                </w:tcPr>
                <w:p w14:paraId="37BE03E2" w14:textId="77777777" w:rsidR="005C661D" w:rsidRPr="0011054B" w:rsidRDefault="005C661D" w:rsidP="005C661D">
                  <w:pPr>
                    <w:spacing w:after="0" w:line="240" w:lineRule="auto"/>
                    <w:rPr>
                      <w:rStyle w:val="XEKS"/>
                    </w:rPr>
                  </w:pPr>
                </w:p>
              </w:tc>
              <w:tc>
                <w:tcPr>
                  <w:tcW w:w="5255" w:type="dxa"/>
                </w:tcPr>
                <w:p w14:paraId="0FA7CB59" w14:textId="77777777" w:rsidR="005C661D" w:rsidRPr="0011054B" w:rsidRDefault="005C661D" w:rsidP="005C661D">
                  <w:pPr>
                    <w:spacing w:after="0" w:line="240" w:lineRule="auto"/>
                    <w:ind w:left="12"/>
                    <w:rPr>
                      <w:rStyle w:val="XEKS"/>
                    </w:rPr>
                  </w:pPr>
                </w:p>
              </w:tc>
            </w:tr>
          </w:tbl>
          <w:p w14:paraId="71F91A58" w14:textId="77777777" w:rsidR="0096129D" w:rsidRPr="00B01872" w:rsidRDefault="0096129D" w:rsidP="00B01872">
            <w:pPr>
              <w:spacing w:after="0" w:line="240" w:lineRule="auto"/>
              <w:rPr>
                <w:rStyle w:val="XEKS"/>
              </w:rPr>
            </w:pPr>
          </w:p>
        </w:tc>
        <w:tc>
          <w:tcPr>
            <w:tcW w:w="221" w:type="dxa"/>
          </w:tcPr>
          <w:p w14:paraId="7C748492" w14:textId="77777777" w:rsidR="0096129D" w:rsidRPr="00B01872" w:rsidRDefault="0096129D" w:rsidP="00B01872">
            <w:pPr>
              <w:spacing w:after="0" w:line="240" w:lineRule="auto"/>
              <w:rPr>
                <w:rStyle w:val="XEKS"/>
              </w:rPr>
            </w:pPr>
          </w:p>
        </w:tc>
        <w:tc>
          <w:tcPr>
            <w:tcW w:w="221" w:type="dxa"/>
          </w:tcPr>
          <w:p w14:paraId="1D0ED6BE" w14:textId="77777777" w:rsidR="0096129D" w:rsidRPr="00B01872" w:rsidRDefault="0096129D" w:rsidP="00B01872">
            <w:pPr>
              <w:spacing w:after="0" w:line="240" w:lineRule="auto"/>
              <w:rPr>
                <w:rStyle w:val="XEKS"/>
              </w:rPr>
            </w:pPr>
          </w:p>
        </w:tc>
      </w:tr>
    </w:tbl>
    <w:p w14:paraId="06ADE63E" w14:textId="77777777" w:rsidR="00065F6B" w:rsidRPr="00EC2537" w:rsidRDefault="00065F6B" w:rsidP="00065F6B">
      <w:pPr>
        <w:pStyle w:val="Zkladntext3"/>
        <w:rPr>
          <w:rFonts w:ascii="Arial Narrow" w:hAnsi="Arial Narrow" w:cs="Arial"/>
          <w:sz w:val="30"/>
          <w:szCs w:val="30"/>
        </w:rPr>
      </w:pPr>
    </w:p>
    <w:p w14:paraId="586683C2"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FD97BE5"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572F8E8"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410009">
        <w:rPr>
          <w:rFonts w:ascii="Arial Narrow" w:hAnsi="Arial Narrow" w:cs="Arial"/>
          <w:sz w:val="22"/>
          <w:szCs w:val="22"/>
        </w:rPr>
        <w:t>prvej vety zákona</w:t>
      </w:r>
    </w:p>
    <w:p w14:paraId="26C3815F" w14:textId="77777777" w:rsidR="00065F6B" w:rsidRPr="00EC2537" w:rsidRDefault="00065F6B" w:rsidP="00065F6B">
      <w:pPr>
        <w:pStyle w:val="Zkladntext3"/>
        <w:rPr>
          <w:rFonts w:ascii="Arial Narrow" w:hAnsi="Arial Narrow" w:cs="Arial"/>
          <w:sz w:val="30"/>
          <w:szCs w:val="30"/>
        </w:rPr>
      </w:pPr>
    </w:p>
    <w:p w14:paraId="3546EFFB" w14:textId="77777777" w:rsidR="00065F6B" w:rsidRPr="00EC2537" w:rsidRDefault="00065F6B" w:rsidP="00065F6B">
      <w:pPr>
        <w:pStyle w:val="Zkladntext3"/>
        <w:rPr>
          <w:rFonts w:ascii="Arial Narrow" w:hAnsi="Arial Narrow" w:cs="Arial"/>
          <w:sz w:val="30"/>
          <w:szCs w:val="30"/>
        </w:rPr>
      </w:pPr>
    </w:p>
    <w:p w14:paraId="7D713B2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7BF87374" w14:textId="7B9FBFA7" w:rsidR="00065F6B" w:rsidRPr="00F27A73" w:rsidRDefault="006452FF" w:rsidP="00065F6B">
      <w:pPr>
        <w:jc w:val="center"/>
        <w:rPr>
          <w:rFonts w:ascii="Arial Narrow" w:hAnsi="Arial Narrow" w:cs="Arial"/>
          <w:b/>
          <w:noProof/>
          <w:sz w:val="40"/>
          <w:szCs w:val="40"/>
          <w:lang w:eastAsia="sk-SK"/>
        </w:rPr>
      </w:pPr>
      <w:bookmarkStart w:id="0" w:name="nazov"/>
      <w:bookmarkEnd w:id="0"/>
      <w:r w:rsidRPr="006452FF">
        <w:rPr>
          <w:rFonts w:ascii="Arial Narrow" w:hAnsi="Arial Narrow" w:cs="Arial"/>
          <w:b/>
          <w:noProof/>
          <w:sz w:val="40"/>
          <w:szCs w:val="40"/>
          <w:lang w:eastAsia="sk-SK"/>
        </w:rPr>
        <w:t>Technická správa budov a servis zariadení</w:t>
      </w:r>
    </w:p>
    <w:p w14:paraId="0572333D" w14:textId="014BFD59"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2D5D2A">
        <w:rPr>
          <w:rFonts w:ascii="Arial Narrow" w:hAnsi="Arial Narrow" w:cs="Arial"/>
          <w:sz w:val="30"/>
        </w:rPr>
        <w:t>Služby</w:t>
      </w:r>
      <w:r>
        <w:rPr>
          <w:rFonts w:ascii="Arial Narrow" w:hAnsi="Arial Narrow" w:cs="Arial"/>
          <w:sz w:val="30"/>
        </w:rPr>
        <w:t>)</w:t>
      </w:r>
    </w:p>
    <w:p w14:paraId="092455A6" w14:textId="77777777" w:rsidR="00065F6B" w:rsidRDefault="00065F6B" w:rsidP="00065F6B">
      <w:pPr>
        <w:pStyle w:val="Zkladntext3"/>
        <w:rPr>
          <w:rFonts w:ascii="Arial Narrow" w:hAnsi="Arial Narrow" w:cs="Arial"/>
          <w:sz w:val="30"/>
        </w:rPr>
      </w:pPr>
    </w:p>
    <w:p w14:paraId="76DC8EF9" w14:textId="111AA107" w:rsidR="00065F6B" w:rsidRPr="006C4D61" w:rsidRDefault="00065F6B" w:rsidP="006C4D61">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0665D475" w14:textId="75907E60" w:rsidR="00065F6B" w:rsidRPr="00EC2537" w:rsidRDefault="00065F6B" w:rsidP="006452FF">
      <w:pPr>
        <w:pStyle w:val="Zkladntext3"/>
        <w:spacing w:before="20"/>
        <w:ind w:left="5670" w:right="-45"/>
        <w:jc w:val="center"/>
        <w:rPr>
          <w:rFonts w:ascii="Arial Narrow" w:hAnsi="Arial Narrow" w:cs="Arial"/>
        </w:rPr>
      </w:pPr>
      <w:r w:rsidRPr="00EC2537">
        <w:rPr>
          <w:rFonts w:ascii="Arial Narrow" w:hAnsi="Arial Narrow" w:cs="Arial"/>
        </w:rPr>
        <w:t>...................................................</w:t>
      </w:r>
      <w:r>
        <w:rPr>
          <w:rFonts w:ascii="Arial Narrow" w:hAnsi="Arial Narrow" w:cs="Arial"/>
        </w:rPr>
        <w:t>..............................</w:t>
      </w:r>
    </w:p>
    <w:p w14:paraId="0B94327F" w14:textId="776B3B63" w:rsidR="00065F6B" w:rsidRDefault="006C4D61" w:rsidP="006452FF">
      <w:pPr>
        <w:pStyle w:val="Zkladntext3"/>
        <w:ind w:left="5670"/>
        <w:jc w:val="center"/>
        <w:rPr>
          <w:rFonts w:ascii="Arial Narrow" w:hAnsi="Arial Narrow" w:cs="Arial"/>
          <w:sz w:val="22"/>
          <w:szCs w:val="22"/>
        </w:rPr>
      </w:pPr>
      <w:r>
        <w:rPr>
          <w:rFonts w:ascii="Arial Narrow" w:hAnsi="Arial Narrow" w:cs="Arial"/>
          <w:sz w:val="22"/>
          <w:szCs w:val="22"/>
        </w:rPr>
        <w:t>Ing. Tomáš Kundrát</w:t>
      </w:r>
    </w:p>
    <w:p w14:paraId="4F61E922" w14:textId="434D20C3" w:rsidR="00065F6B" w:rsidRPr="00FA6599" w:rsidRDefault="00065F6B" w:rsidP="006452FF">
      <w:pPr>
        <w:pStyle w:val="Zkladntext3"/>
        <w:ind w:left="5670"/>
        <w:jc w:val="center"/>
        <w:rPr>
          <w:rFonts w:ascii="Arial Narrow" w:hAnsi="Arial Narrow" w:cs="Arial"/>
          <w:sz w:val="30"/>
        </w:rPr>
      </w:pPr>
      <w:r w:rsidRPr="00065F6B">
        <w:rPr>
          <w:rFonts w:ascii="Arial Narrow" w:hAnsi="Arial Narrow" w:cs="Arial"/>
          <w:sz w:val="22"/>
          <w:szCs w:val="22"/>
        </w:rPr>
        <w:t>odbor verejného obstarávania</w:t>
      </w:r>
    </w:p>
    <w:p w14:paraId="7A39A3A0" w14:textId="77777777" w:rsidR="00065F6B" w:rsidRDefault="00065F6B" w:rsidP="00065F6B">
      <w:pPr>
        <w:pStyle w:val="Zkladntext3"/>
        <w:spacing w:before="20"/>
        <w:ind w:right="-45"/>
        <w:jc w:val="both"/>
        <w:rPr>
          <w:rFonts w:ascii="Arial Narrow" w:hAnsi="Arial Narrow" w:cs="Arial"/>
          <w:sz w:val="22"/>
          <w:szCs w:val="22"/>
        </w:rPr>
      </w:pPr>
    </w:p>
    <w:p w14:paraId="10472F02"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5E31933" w14:textId="77777777" w:rsidR="00065F6B" w:rsidRPr="00FA6599" w:rsidRDefault="00065F6B" w:rsidP="00065F6B">
      <w:pPr>
        <w:pStyle w:val="Zkladntext3"/>
        <w:rPr>
          <w:rFonts w:ascii="Arial Narrow" w:hAnsi="Arial Narrow" w:cs="Arial"/>
          <w:sz w:val="30"/>
        </w:rPr>
      </w:pPr>
    </w:p>
    <w:p w14:paraId="444A7937" w14:textId="3DE20AE6" w:rsidR="00065F6B" w:rsidRPr="00EC2537" w:rsidRDefault="006452FF" w:rsidP="006452FF">
      <w:pPr>
        <w:pStyle w:val="Zkladntext3"/>
        <w:spacing w:before="20"/>
        <w:ind w:left="5670" w:right="-45"/>
        <w:jc w:val="center"/>
        <w:rPr>
          <w:rFonts w:ascii="Arial Narrow" w:hAnsi="Arial Narrow" w:cs="Arial"/>
        </w:rPr>
      </w:pPr>
      <w:r w:rsidRPr="00EC2537">
        <w:rPr>
          <w:rFonts w:ascii="Arial Narrow" w:hAnsi="Arial Narrow" w:cs="Arial"/>
        </w:rPr>
        <w:t>...................................................</w:t>
      </w:r>
      <w:r>
        <w:rPr>
          <w:rFonts w:ascii="Arial Narrow" w:hAnsi="Arial Narrow" w:cs="Arial"/>
        </w:rPr>
        <w:t>..............................</w:t>
      </w:r>
    </w:p>
    <w:p w14:paraId="7A55116D" w14:textId="77777777" w:rsidR="006C4D61" w:rsidRPr="006C4D61" w:rsidRDefault="006C4D61" w:rsidP="006C4D61">
      <w:pPr>
        <w:pStyle w:val="Zkladntext3"/>
        <w:ind w:left="5670"/>
        <w:jc w:val="center"/>
        <w:rPr>
          <w:rFonts w:ascii="Arial Narrow" w:hAnsi="Arial Narrow" w:cs="Arial"/>
          <w:sz w:val="22"/>
          <w:szCs w:val="22"/>
        </w:rPr>
      </w:pPr>
      <w:r w:rsidRPr="006C4D61">
        <w:rPr>
          <w:rFonts w:ascii="Arial Narrow" w:hAnsi="Arial Narrow" w:cs="Arial"/>
          <w:sz w:val="22"/>
          <w:szCs w:val="22"/>
        </w:rPr>
        <w:t>Ing. Michaela Boďová</w:t>
      </w:r>
    </w:p>
    <w:p w14:paraId="2C8A838D" w14:textId="659D8CC1" w:rsidR="006C4D61" w:rsidRPr="006C4D61" w:rsidRDefault="006C4D61" w:rsidP="006C4D61">
      <w:pPr>
        <w:pStyle w:val="Zkladntext3"/>
        <w:ind w:left="5670"/>
        <w:jc w:val="center"/>
        <w:rPr>
          <w:rFonts w:ascii="Arial Narrow" w:hAnsi="Arial Narrow" w:cs="Arial"/>
          <w:sz w:val="22"/>
          <w:szCs w:val="22"/>
        </w:rPr>
      </w:pPr>
      <w:r>
        <w:rPr>
          <w:rFonts w:ascii="Arial Narrow" w:hAnsi="Arial Narrow" w:cs="Arial"/>
          <w:sz w:val="22"/>
          <w:szCs w:val="22"/>
        </w:rPr>
        <w:tab/>
      </w:r>
      <w:r w:rsidRPr="006C4D61">
        <w:rPr>
          <w:rFonts w:ascii="Arial Narrow" w:hAnsi="Arial Narrow" w:cs="Arial"/>
          <w:sz w:val="22"/>
          <w:szCs w:val="22"/>
        </w:rPr>
        <w:t xml:space="preserve">generálna riaditeľka sekcie </w:t>
      </w:r>
    </w:p>
    <w:p w14:paraId="78191BF4" w14:textId="370D9E72" w:rsidR="00065F6B" w:rsidRPr="00CF20C0" w:rsidRDefault="006C4D61" w:rsidP="006C4D61">
      <w:pPr>
        <w:pStyle w:val="Zkladntext3"/>
        <w:ind w:left="5670"/>
        <w:jc w:val="center"/>
        <w:rPr>
          <w:rFonts w:ascii="Arial Narrow" w:hAnsi="Arial Narrow" w:cs="Arial"/>
          <w:sz w:val="22"/>
          <w:szCs w:val="22"/>
        </w:rPr>
      </w:pPr>
      <w:r w:rsidRPr="006C4D61">
        <w:rPr>
          <w:rFonts w:ascii="Arial Narrow" w:hAnsi="Arial Narrow" w:cs="Arial"/>
          <w:sz w:val="22"/>
          <w:szCs w:val="22"/>
        </w:rPr>
        <w:t>hnuteľného a nehnuteľného majetku</w:t>
      </w:r>
    </w:p>
    <w:p w14:paraId="76524BD6"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4E3435AC" w14:textId="77777777" w:rsidR="00065F6B" w:rsidRPr="00CF20C0" w:rsidRDefault="00065F6B" w:rsidP="00065F6B">
      <w:pPr>
        <w:pStyle w:val="Zkladntext3"/>
        <w:rPr>
          <w:rFonts w:ascii="Arial Narrow" w:hAnsi="Arial Narrow" w:cs="Arial"/>
          <w:sz w:val="22"/>
          <w:szCs w:val="22"/>
        </w:rPr>
      </w:pPr>
    </w:p>
    <w:p w14:paraId="43FBD4BC" w14:textId="77777777" w:rsidR="00065F6B" w:rsidRPr="00CF20C0" w:rsidRDefault="00065F6B" w:rsidP="00065F6B">
      <w:pPr>
        <w:pStyle w:val="Zkladntext3"/>
        <w:rPr>
          <w:rFonts w:ascii="Arial Narrow" w:hAnsi="Arial Narrow" w:cs="Arial"/>
          <w:sz w:val="22"/>
          <w:szCs w:val="22"/>
        </w:rPr>
      </w:pPr>
    </w:p>
    <w:p w14:paraId="2F1D148D" w14:textId="23C8F412" w:rsidR="00065F6B" w:rsidRPr="00CF20C0" w:rsidRDefault="006452FF" w:rsidP="006452FF">
      <w:pPr>
        <w:pStyle w:val="Zkladntext3"/>
        <w:spacing w:before="20"/>
        <w:ind w:left="5670" w:right="-45"/>
        <w:jc w:val="center"/>
        <w:rPr>
          <w:rFonts w:ascii="Arial Narrow" w:hAnsi="Arial Narrow" w:cs="Arial"/>
          <w:sz w:val="22"/>
          <w:szCs w:val="22"/>
        </w:rPr>
      </w:pPr>
      <w:r w:rsidRPr="00EC2537">
        <w:rPr>
          <w:rFonts w:ascii="Arial Narrow" w:hAnsi="Arial Narrow" w:cs="Arial"/>
        </w:rPr>
        <w:t>...................................................</w:t>
      </w:r>
      <w:r>
        <w:rPr>
          <w:rFonts w:ascii="Arial Narrow" w:hAnsi="Arial Narrow" w:cs="Arial"/>
        </w:rPr>
        <w:t>..............................</w:t>
      </w:r>
    </w:p>
    <w:p w14:paraId="09AA406A" w14:textId="2A7C378E" w:rsidR="00065F6B" w:rsidRPr="00CF20C0" w:rsidRDefault="00065F6B" w:rsidP="006452FF">
      <w:pPr>
        <w:pStyle w:val="Zkladntext3"/>
        <w:spacing w:before="20"/>
        <w:ind w:left="5670" w:right="-45"/>
        <w:jc w:val="center"/>
        <w:rPr>
          <w:rFonts w:ascii="Arial Narrow" w:hAnsi="Arial Narrow" w:cs="Arial"/>
          <w:sz w:val="22"/>
          <w:szCs w:val="22"/>
        </w:rPr>
      </w:pPr>
      <w:r w:rsidRPr="00CF20C0">
        <w:rPr>
          <w:rFonts w:ascii="Arial Narrow" w:hAnsi="Arial Narrow" w:cs="Arial"/>
          <w:sz w:val="22"/>
          <w:szCs w:val="22"/>
        </w:rPr>
        <w:t>Ing. Daša P</w:t>
      </w:r>
      <w:r w:rsidR="006C4D61">
        <w:rPr>
          <w:rFonts w:ascii="Arial Narrow" w:hAnsi="Arial Narrow" w:cs="Arial"/>
          <w:sz w:val="22"/>
          <w:szCs w:val="22"/>
        </w:rPr>
        <w:t>aláková</w:t>
      </w:r>
    </w:p>
    <w:p w14:paraId="6375D828" w14:textId="3C21F131" w:rsidR="00065F6B" w:rsidRPr="00CF20C0" w:rsidRDefault="00065F6B" w:rsidP="006452FF">
      <w:pPr>
        <w:pStyle w:val="Zkladntext3"/>
        <w:spacing w:before="20"/>
        <w:ind w:left="5670" w:right="-45"/>
        <w:jc w:val="center"/>
        <w:rPr>
          <w:rFonts w:ascii="Arial Narrow" w:hAnsi="Arial Narrow" w:cs="Arial"/>
          <w:sz w:val="22"/>
          <w:szCs w:val="22"/>
        </w:rPr>
      </w:pPr>
      <w:r w:rsidRPr="00CF20C0">
        <w:rPr>
          <w:rFonts w:ascii="Arial Narrow" w:hAnsi="Arial Narrow" w:cs="Arial"/>
          <w:sz w:val="22"/>
          <w:szCs w:val="22"/>
        </w:rPr>
        <w:t>riaditeľka odboru verejného obstarávania</w:t>
      </w:r>
    </w:p>
    <w:p w14:paraId="3AF25278" w14:textId="77777777" w:rsidR="00065F6B" w:rsidRPr="00CF20C0" w:rsidRDefault="00065F6B" w:rsidP="00065F6B">
      <w:pPr>
        <w:pStyle w:val="Zkladntext3"/>
        <w:rPr>
          <w:rFonts w:ascii="Arial Narrow" w:hAnsi="Arial Narrow" w:cs="Arial"/>
          <w:sz w:val="22"/>
          <w:szCs w:val="22"/>
        </w:rPr>
      </w:pPr>
    </w:p>
    <w:p w14:paraId="7D529A8F" w14:textId="1E1B8F56"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3109F3">
        <w:rPr>
          <w:rFonts w:ascii="Arial Narrow" w:hAnsi="Arial Narrow" w:cs="Arial"/>
          <w:sz w:val="22"/>
          <w:szCs w:val="22"/>
        </w:rPr>
        <w:t xml:space="preserve"> </w:t>
      </w:r>
      <w:r w:rsidR="006452FF">
        <w:rPr>
          <w:rFonts w:ascii="Arial Narrow" w:hAnsi="Arial Narrow" w:cs="Arial"/>
          <w:sz w:val="22"/>
          <w:szCs w:val="22"/>
        </w:rPr>
        <w:t>Jú</w:t>
      </w:r>
      <w:r w:rsidR="006C4D61">
        <w:rPr>
          <w:rFonts w:ascii="Arial Narrow" w:hAnsi="Arial Narrow" w:cs="Arial"/>
          <w:sz w:val="22"/>
          <w:szCs w:val="22"/>
        </w:rPr>
        <w:t>l</w:t>
      </w:r>
      <w:r w:rsidR="006452FF">
        <w:rPr>
          <w:rFonts w:ascii="Arial Narrow" w:hAnsi="Arial Narrow" w:cs="Arial"/>
          <w:sz w:val="22"/>
          <w:szCs w:val="22"/>
        </w:rPr>
        <w:t xml:space="preserve"> 2019</w:t>
      </w:r>
    </w:p>
    <w:p w14:paraId="65005F66"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5A58CB35"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B789376"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BBDDC39"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3DB6660D"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975D791"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8DB9D28"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7C28EC4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E784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55A078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9DE980F"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7B7C5A2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6C9A864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7F1ED1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479A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1ED979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2DDAF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D9864C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A5F8AF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E635A62"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048F39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58C33D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EAE69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3402A652"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4B3612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0A29B9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938A1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C924F22" w14:textId="5E173981"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w:t>
      </w:r>
      <w:r w:rsidR="006C4D61">
        <w:rPr>
          <w:rFonts w:ascii="Arial Narrow" w:hAnsi="Arial Narrow"/>
          <w:szCs w:val="20"/>
        </w:rPr>
        <w:t> </w:t>
      </w:r>
      <w:r w:rsidR="00CF250E">
        <w:rPr>
          <w:rFonts w:ascii="Arial Narrow" w:hAnsi="Arial Narrow"/>
          <w:szCs w:val="20"/>
        </w:rPr>
        <w:t>späť</w:t>
      </w:r>
      <w:r w:rsidR="006C4D61">
        <w:rPr>
          <w:rFonts w:ascii="Arial Narrow" w:hAnsi="Arial Narrow"/>
          <w:szCs w:val="20"/>
        </w:rPr>
        <w:t xml:space="preserve"> </w:t>
      </w:r>
      <w:r w:rsidR="00CF250E">
        <w:rPr>
          <w:rFonts w:ascii="Arial Narrow" w:hAnsi="Arial Narrow"/>
          <w:szCs w:val="20"/>
        </w:rPr>
        <w:t>vzatie</w:t>
      </w:r>
      <w:r w:rsidR="00065F6B" w:rsidRPr="00CF250E">
        <w:rPr>
          <w:rFonts w:ascii="Arial Narrow" w:hAnsi="Arial Narrow"/>
          <w:szCs w:val="20"/>
        </w:rPr>
        <w:t xml:space="preserve"> ponuky</w:t>
      </w:r>
    </w:p>
    <w:p w14:paraId="73F2C4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437AE3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C7BCF23"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4C6534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7756AF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E94501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6AD1EA4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1214C6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42151AFB"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00C36D98">
        <w:rPr>
          <w:rFonts w:ascii="Arial Narrow" w:hAnsi="Arial Narrow"/>
          <w:b/>
          <w:szCs w:val="20"/>
        </w:rPr>
        <w:t>/Úvodné úplné vyhodnotenie ponúk</w:t>
      </w:r>
      <w:r w:rsidRPr="00CF250E">
        <w:rPr>
          <w:rFonts w:ascii="Arial Narrow" w:hAnsi="Arial Narrow"/>
          <w:b/>
          <w:szCs w:val="20"/>
        </w:rPr>
        <w:t xml:space="preserve"> </w:t>
      </w:r>
    </w:p>
    <w:p w14:paraId="3EB8D8C3"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546098E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18D72E5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12187CB8"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07567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431160D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0CBDC851"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7BA909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B49971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5135597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06B51E0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D4E453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6EC32CA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0959188"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4FD0086"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4909E0A8"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AFC6DEB"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61117E86"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772FD6AF" w14:textId="77777777"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Zmluvy/Rámcovej dohody</w:t>
      </w:r>
      <w:r w:rsidR="00820493" w:rsidRPr="00CF250E">
        <w:rPr>
          <w:rFonts w:ascii="Arial Narrow" w:hAnsi="Arial Narrow"/>
          <w:szCs w:val="20"/>
        </w:rPr>
        <w:t xml:space="preserve"> </w:t>
      </w:r>
    </w:p>
    <w:p w14:paraId="014BE905" w14:textId="77777777" w:rsidR="000B65BF" w:rsidRPr="006765E8" w:rsidRDefault="00B71526" w:rsidP="000B65BF">
      <w:pPr>
        <w:spacing w:after="0" w:line="240" w:lineRule="auto"/>
        <w:rPr>
          <w:rFonts w:ascii="Arial Narrow" w:hAnsi="Arial Narrow"/>
          <w:color w:val="000000"/>
          <w:szCs w:val="20"/>
          <w:highlight w:val="yellow"/>
        </w:rPr>
      </w:pPr>
      <w:r w:rsidRPr="00CF250E">
        <w:rPr>
          <w:rFonts w:ascii="Arial Narrow" w:hAnsi="Arial Narrow"/>
          <w:szCs w:val="20"/>
        </w:rPr>
        <w:t>Príloha č. 3:</w:t>
      </w:r>
      <w:r w:rsidRPr="00CF250E">
        <w:rPr>
          <w:rFonts w:ascii="Arial Narrow" w:hAnsi="Arial Narrow"/>
          <w:szCs w:val="20"/>
        </w:rPr>
        <w:tab/>
      </w:r>
      <w:r w:rsidR="000B65BF" w:rsidRPr="00D054DA">
        <w:rPr>
          <w:rFonts w:ascii="Arial Narrow" w:hAnsi="Arial Narrow"/>
          <w:color w:val="000000"/>
          <w:szCs w:val="20"/>
        </w:rPr>
        <w:t>Vzor štruktúrovaného rozpočtu ceny</w:t>
      </w:r>
    </w:p>
    <w:p w14:paraId="58371897" w14:textId="601C4C40" w:rsidR="005A7B42" w:rsidRDefault="00065F6B" w:rsidP="005A7B42">
      <w:pPr>
        <w:spacing w:after="0" w:line="240" w:lineRule="auto"/>
        <w:rPr>
          <w:rFonts w:ascii="Arial Narrow" w:hAnsi="Arial Narrow"/>
          <w:szCs w:val="20"/>
        </w:rPr>
      </w:pPr>
      <w:r w:rsidRPr="00CF250E">
        <w:rPr>
          <w:rFonts w:ascii="Arial Narrow" w:hAnsi="Arial Narrow"/>
          <w:szCs w:val="20"/>
        </w:rPr>
        <w:t xml:space="preserve">Príloha č. </w:t>
      </w:r>
      <w:r w:rsidR="005D7A9C" w:rsidRPr="00CF250E">
        <w:rPr>
          <w:rFonts w:ascii="Arial Narrow" w:hAnsi="Arial Narrow"/>
          <w:szCs w:val="20"/>
        </w:rPr>
        <w:t>4</w:t>
      </w:r>
      <w:r w:rsidRPr="00CF250E">
        <w:rPr>
          <w:rFonts w:ascii="Arial Narrow" w:hAnsi="Arial Narrow"/>
          <w:szCs w:val="20"/>
        </w:rPr>
        <w:t>:</w:t>
      </w:r>
      <w:r w:rsidRPr="00CF250E">
        <w:rPr>
          <w:rFonts w:ascii="Arial Narrow" w:hAnsi="Arial Narrow"/>
          <w:szCs w:val="20"/>
        </w:rPr>
        <w:tab/>
      </w:r>
      <w:r w:rsidR="00D054DA">
        <w:rPr>
          <w:rFonts w:ascii="Arial Narrow" w:hAnsi="Arial Narrow"/>
          <w:szCs w:val="20"/>
        </w:rPr>
        <w:t>K</w:t>
      </w:r>
      <w:r w:rsidR="005A7B42" w:rsidRPr="00CF250E">
        <w:rPr>
          <w:rFonts w:ascii="Arial Narrow" w:hAnsi="Arial Narrow"/>
          <w:szCs w:val="20"/>
        </w:rPr>
        <w:t>ritériá na vy</w:t>
      </w:r>
      <w:r w:rsidR="00D054DA">
        <w:rPr>
          <w:rFonts w:ascii="Arial Narrow" w:hAnsi="Arial Narrow"/>
          <w:szCs w:val="20"/>
        </w:rPr>
        <w:t>hodnotenie ponúk, pravidlá ich uplatnenia</w:t>
      </w:r>
    </w:p>
    <w:p w14:paraId="54B74667" w14:textId="77777777" w:rsidR="00065F6B" w:rsidRPr="009E2199" w:rsidRDefault="000B65BF" w:rsidP="003109F3">
      <w:pPr>
        <w:spacing w:after="0" w:line="240" w:lineRule="auto"/>
        <w:rPr>
          <w:rFonts w:ascii="Arial Narrow" w:hAnsi="Arial Narrow"/>
          <w:color w:val="000000"/>
          <w:szCs w:val="20"/>
        </w:rPr>
      </w:pPr>
      <w:r w:rsidRPr="009E2199">
        <w:rPr>
          <w:rFonts w:ascii="Arial Narrow" w:hAnsi="Arial Narrow"/>
          <w:color w:val="000000"/>
          <w:szCs w:val="20"/>
        </w:rPr>
        <w:t>P</w:t>
      </w:r>
      <w:r w:rsidR="00065F6B" w:rsidRPr="009E2199">
        <w:rPr>
          <w:rFonts w:ascii="Arial Narrow" w:hAnsi="Arial Narrow"/>
          <w:color w:val="000000"/>
          <w:szCs w:val="20"/>
        </w:rPr>
        <w:t xml:space="preserve">ríloha č. </w:t>
      </w:r>
      <w:r w:rsidR="005D7A9C" w:rsidRPr="009E2199">
        <w:rPr>
          <w:rFonts w:ascii="Arial Narrow" w:hAnsi="Arial Narrow"/>
          <w:color w:val="000000"/>
          <w:szCs w:val="20"/>
        </w:rPr>
        <w:t>5</w:t>
      </w:r>
      <w:r w:rsidR="00065F6B" w:rsidRPr="009E2199">
        <w:rPr>
          <w:rFonts w:ascii="Arial Narrow" w:hAnsi="Arial Narrow"/>
          <w:color w:val="000000"/>
          <w:szCs w:val="20"/>
        </w:rPr>
        <w:t>:</w:t>
      </w:r>
      <w:r w:rsidR="00065F6B" w:rsidRPr="009E2199">
        <w:rPr>
          <w:rFonts w:ascii="Arial Narrow" w:hAnsi="Arial Narrow"/>
          <w:color w:val="000000"/>
          <w:szCs w:val="20"/>
        </w:rPr>
        <w:tab/>
      </w:r>
      <w:r w:rsidRPr="009E2199">
        <w:rPr>
          <w:rFonts w:ascii="Arial Narrow" w:hAnsi="Arial Narrow"/>
          <w:color w:val="000000"/>
          <w:szCs w:val="20"/>
        </w:rPr>
        <w:t>Podmienky účasti</w:t>
      </w:r>
    </w:p>
    <w:p w14:paraId="1614B1CA" w14:textId="77777777" w:rsidR="00BA0C17" w:rsidRPr="009E2199" w:rsidRDefault="00BA0C17" w:rsidP="003109F3">
      <w:pPr>
        <w:spacing w:after="0" w:line="240" w:lineRule="auto"/>
        <w:rPr>
          <w:rFonts w:ascii="Arial Narrow" w:hAnsi="Arial Narrow"/>
          <w:szCs w:val="20"/>
        </w:rPr>
      </w:pPr>
      <w:r w:rsidRPr="009E2199">
        <w:rPr>
          <w:rFonts w:ascii="Arial Narrow" w:hAnsi="Arial Narrow"/>
          <w:szCs w:val="20"/>
        </w:rPr>
        <w:lastRenderedPageBreak/>
        <w:t xml:space="preserve">Príloha č. </w:t>
      </w:r>
      <w:r w:rsidR="000B65BF" w:rsidRPr="009E2199">
        <w:rPr>
          <w:rFonts w:ascii="Arial Narrow" w:hAnsi="Arial Narrow"/>
          <w:szCs w:val="20"/>
        </w:rPr>
        <w:t>6</w:t>
      </w:r>
      <w:r w:rsidRPr="009E2199">
        <w:rPr>
          <w:rFonts w:ascii="Arial Narrow" w:hAnsi="Arial Narrow"/>
          <w:szCs w:val="20"/>
        </w:rPr>
        <w:t xml:space="preserve">: </w:t>
      </w:r>
      <w:r w:rsidRPr="009E2199">
        <w:rPr>
          <w:rFonts w:ascii="Arial Narrow" w:hAnsi="Arial Narrow"/>
          <w:szCs w:val="20"/>
        </w:rPr>
        <w:tab/>
        <w:t>Formulár Jednotného európskeho dokumentu pre obstarávanie</w:t>
      </w:r>
    </w:p>
    <w:p w14:paraId="098DF7AE" w14:textId="36C6F1D7" w:rsidR="000766EB" w:rsidRDefault="00D054DA" w:rsidP="003109F3">
      <w:pPr>
        <w:spacing w:after="0" w:line="240" w:lineRule="auto"/>
        <w:rPr>
          <w:rFonts w:ascii="Arial Narrow" w:hAnsi="Arial Narrow"/>
        </w:rPr>
      </w:pPr>
      <w:r w:rsidRPr="00D054DA">
        <w:rPr>
          <w:rFonts w:ascii="Arial Narrow" w:hAnsi="Arial Narrow"/>
          <w:szCs w:val="20"/>
        </w:rPr>
        <w:t>Príloha č. 7</w:t>
      </w:r>
      <w:r w:rsidR="000766EB" w:rsidRPr="00D054DA">
        <w:rPr>
          <w:rFonts w:ascii="Arial Narrow" w:hAnsi="Arial Narrow"/>
          <w:szCs w:val="20"/>
        </w:rPr>
        <w:t>:</w:t>
      </w:r>
      <w:r w:rsidR="000766EB" w:rsidRPr="00D054DA">
        <w:rPr>
          <w:rFonts w:ascii="Arial Narrow" w:hAnsi="Arial Narrow"/>
          <w:szCs w:val="20"/>
        </w:rPr>
        <w:tab/>
      </w:r>
      <w:r w:rsidR="000766EB" w:rsidRPr="000766EB">
        <w:rPr>
          <w:rFonts w:ascii="Arial Narrow" w:hAnsi="Arial Narrow"/>
        </w:rPr>
        <w:t>Čestné vyhlásenia uchádzača o zhode elektronickej ponuky s</w:t>
      </w:r>
      <w:r w:rsidR="009E2199">
        <w:rPr>
          <w:rFonts w:ascii="Arial Narrow" w:hAnsi="Arial Narrow"/>
        </w:rPr>
        <w:t> </w:t>
      </w:r>
      <w:r w:rsidR="000766EB" w:rsidRPr="000766EB">
        <w:rPr>
          <w:rFonts w:ascii="Arial Narrow" w:hAnsi="Arial Narrow"/>
        </w:rPr>
        <w:t>originálom</w:t>
      </w:r>
    </w:p>
    <w:p w14:paraId="04026575" w14:textId="63DCD40F" w:rsidR="009E2199" w:rsidRPr="000766EB" w:rsidRDefault="009E2199" w:rsidP="003109F3">
      <w:pPr>
        <w:spacing w:after="0" w:line="240" w:lineRule="auto"/>
        <w:rPr>
          <w:rFonts w:ascii="Arial Narrow" w:hAnsi="Arial Narrow"/>
          <w:szCs w:val="20"/>
          <w:highlight w:val="yellow"/>
        </w:rPr>
      </w:pPr>
      <w:r>
        <w:rPr>
          <w:rFonts w:ascii="Arial Narrow" w:hAnsi="Arial Narrow"/>
        </w:rPr>
        <w:t>Príloha č. 8:</w:t>
      </w:r>
      <w:r>
        <w:rPr>
          <w:rFonts w:ascii="Arial Narrow" w:hAnsi="Arial Narrow"/>
        </w:rPr>
        <w:tab/>
        <w:t>Miesta dodania</w:t>
      </w:r>
    </w:p>
    <w:p w14:paraId="525C0FA5" w14:textId="77777777" w:rsidR="00065F6B" w:rsidRPr="000766EB" w:rsidRDefault="00065F6B" w:rsidP="00065F6B">
      <w:pPr>
        <w:rPr>
          <w:rFonts w:ascii="Arial Narrow" w:hAnsi="Arial Narrow"/>
          <w:szCs w:val="20"/>
        </w:rPr>
      </w:pPr>
    </w:p>
    <w:p w14:paraId="30D100F0" w14:textId="77777777" w:rsidR="00065F6B" w:rsidRDefault="00065F6B" w:rsidP="00065F6B">
      <w:pPr>
        <w:rPr>
          <w:rFonts w:ascii="Arial Narrow" w:hAnsi="Arial Narrow" w:cs="Arial"/>
          <w:sz w:val="22"/>
        </w:rPr>
      </w:pPr>
    </w:p>
    <w:p w14:paraId="5D1DC26A" w14:textId="77777777" w:rsidR="00F539F2" w:rsidRDefault="00F539F2" w:rsidP="00065F6B">
      <w:pPr>
        <w:rPr>
          <w:rFonts w:ascii="Arial Narrow" w:hAnsi="Arial Narrow" w:cs="Arial"/>
          <w:sz w:val="22"/>
        </w:rPr>
      </w:pPr>
    </w:p>
    <w:p w14:paraId="59B8446F" w14:textId="77777777" w:rsidR="00F539F2" w:rsidRDefault="00F539F2" w:rsidP="00065F6B">
      <w:pPr>
        <w:rPr>
          <w:rFonts w:ascii="Arial Narrow" w:hAnsi="Arial Narrow" w:cs="Arial"/>
          <w:sz w:val="22"/>
        </w:rPr>
      </w:pPr>
    </w:p>
    <w:p w14:paraId="0D262DB2" w14:textId="77777777" w:rsidR="00F539F2" w:rsidRDefault="00F539F2" w:rsidP="00065F6B">
      <w:pPr>
        <w:rPr>
          <w:rFonts w:ascii="Arial Narrow" w:hAnsi="Arial Narrow" w:cs="Arial"/>
          <w:sz w:val="22"/>
        </w:rPr>
      </w:pPr>
    </w:p>
    <w:p w14:paraId="0CB3B133" w14:textId="77777777" w:rsidR="00F539F2" w:rsidRDefault="00F539F2" w:rsidP="00065F6B">
      <w:pPr>
        <w:rPr>
          <w:rFonts w:ascii="Arial Narrow" w:hAnsi="Arial Narrow" w:cs="Arial"/>
          <w:sz w:val="22"/>
        </w:rPr>
      </w:pPr>
    </w:p>
    <w:p w14:paraId="64A1B975" w14:textId="77777777" w:rsidR="00F539F2" w:rsidRDefault="00F539F2" w:rsidP="00065F6B">
      <w:pPr>
        <w:rPr>
          <w:rFonts w:ascii="Arial Narrow" w:hAnsi="Arial Narrow" w:cs="Arial"/>
          <w:sz w:val="22"/>
        </w:rPr>
      </w:pPr>
    </w:p>
    <w:p w14:paraId="2B54A5BB" w14:textId="77777777" w:rsidR="00F539F2" w:rsidRDefault="00F539F2" w:rsidP="00065F6B">
      <w:pPr>
        <w:rPr>
          <w:rFonts w:ascii="Arial Narrow" w:hAnsi="Arial Narrow" w:cs="Arial"/>
          <w:sz w:val="22"/>
        </w:rPr>
      </w:pPr>
    </w:p>
    <w:p w14:paraId="6966C3CF" w14:textId="77777777" w:rsidR="00F539F2" w:rsidRDefault="00F539F2" w:rsidP="00065F6B">
      <w:pPr>
        <w:rPr>
          <w:rFonts w:ascii="Arial Narrow" w:hAnsi="Arial Narrow" w:cs="Arial"/>
          <w:sz w:val="22"/>
        </w:rPr>
      </w:pPr>
    </w:p>
    <w:p w14:paraId="2672C3FA" w14:textId="77777777" w:rsidR="00F539F2" w:rsidRDefault="00F539F2" w:rsidP="00065F6B">
      <w:pPr>
        <w:rPr>
          <w:rFonts w:ascii="Arial Narrow" w:hAnsi="Arial Narrow" w:cs="Arial"/>
          <w:sz w:val="22"/>
        </w:rPr>
      </w:pPr>
    </w:p>
    <w:p w14:paraId="1BD51741" w14:textId="77777777" w:rsidR="00F539F2" w:rsidRDefault="00F539F2" w:rsidP="00065F6B">
      <w:pPr>
        <w:rPr>
          <w:rFonts w:ascii="Arial Narrow" w:hAnsi="Arial Narrow" w:cs="Arial"/>
          <w:sz w:val="22"/>
        </w:rPr>
      </w:pPr>
    </w:p>
    <w:p w14:paraId="58E9CC63" w14:textId="77777777" w:rsidR="00F539F2" w:rsidRDefault="00F539F2" w:rsidP="00065F6B">
      <w:pPr>
        <w:rPr>
          <w:rFonts w:ascii="Arial Narrow" w:hAnsi="Arial Narrow" w:cs="Arial"/>
          <w:sz w:val="22"/>
        </w:rPr>
      </w:pPr>
    </w:p>
    <w:p w14:paraId="1C52DF83" w14:textId="77777777" w:rsidR="00F539F2" w:rsidRDefault="00F539F2" w:rsidP="00065F6B">
      <w:pPr>
        <w:rPr>
          <w:rFonts w:ascii="Arial Narrow" w:hAnsi="Arial Narrow" w:cs="Arial"/>
          <w:sz w:val="22"/>
        </w:rPr>
      </w:pPr>
    </w:p>
    <w:p w14:paraId="32556D7F" w14:textId="77777777" w:rsidR="00F539F2" w:rsidRDefault="00F539F2" w:rsidP="00065F6B">
      <w:pPr>
        <w:rPr>
          <w:rFonts w:ascii="Arial Narrow" w:hAnsi="Arial Narrow" w:cs="Arial"/>
          <w:sz w:val="22"/>
        </w:rPr>
      </w:pPr>
    </w:p>
    <w:p w14:paraId="125670DD" w14:textId="77777777" w:rsidR="00F539F2" w:rsidRDefault="00F539F2" w:rsidP="00065F6B">
      <w:pPr>
        <w:rPr>
          <w:rFonts w:ascii="Arial Narrow" w:hAnsi="Arial Narrow" w:cs="Arial"/>
          <w:sz w:val="22"/>
        </w:rPr>
      </w:pPr>
    </w:p>
    <w:p w14:paraId="19348BF4" w14:textId="77777777" w:rsidR="00F539F2" w:rsidRDefault="00F539F2" w:rsidP="00065F6B">
      <w:pPr>
        <w:rPr>
          <w:rFonts w:ascii="Arial Narrow" w:hAnsi="Arial Narrow" w:cs="Arial"/>
          <w:sz w:val="22"/>
        </w:rPr>
      </w:pPr>
    </w:p>
    <w:p w14:paraId="0FE9D5ED" w14:textId="77777777" w:rsidR="00F539F2" w:rsidRDefault="00F539F2" w:rsidP="00065F6B">
      <w:pPr>
        <w:rPr>
          <w:rFonts w:ascii="Arial Narrow" w:hAnsi="Arial Narrow" w:cs="Arial"/>
          <w:sz w:val="22"/>
        </w:rPr>
      </w:pPr>
    </w:p>
    <w:p w14:paraId="18C0A71D" w14:textId="77777777" w:rsidR="00F539F2" w:rsidRDefault="00F539F2" w:rsidP="00065F6B">
      <w:pPr>
        <w:rPr>
          <w:rFonts w:ascii="Arial Narrow" w:hAnsi="Arial Narrow" w:cs="Arial"/>
          <w:sz w:val="22"/>
        </w:rPr>
      </w:pPr>
    </w:p>
    <w:p w14:paraId="31D7B7FC" w14:textId="77777777" w:rsidR="00F539F2" w:rsidRDefault="00F539F2" w:rsidP="00065F6B">
      <w:pPr>
        <w:rPr>
          <w:rFonts w:ascii="Arial Narrow" w:hAnsi="Arial Narrow" w:cs="Arial"/>
          <w:sz w:val="22"/>
        </w:rPr>
      </w:pPr>
    </w:p>
    <w:p w14:paraId="3BBA1E15" w14:textId="77777777" w:rsidR="00F539F2" w:rsidRDefault="00F539F2" w:rsidP="00065F6B">
      <w:pPr>
        <w:rPr>
          <w:rFonts w:ascii="Arial Narrow" w:hAnsi="Arial Narrow" w:cs="Arial"/>
          <w:sz w:val="22"/>
        </w:rPr>
      </w:pPr>
    </w:p>
    <w:p w14:paraId="6E20D5CE" w14:textId="77777777" w:rsidR="00F539F2" w:rsidRDefault="00F539F2" w:rsidP="00065F6B">
      <w:pPr>
        <w:rPr>
          <w:rFonts w:ascii="Arial Narrow" w:hAnsi="Arial Narrow" w:cs="Arial"/>
          <w:sz w:val="22"/>
        </w:rPr>
      </w:pPr>
    </w:p>
    <w:p w14:paraId="7CB7394B" w14:textId="77777777" w:rsidR="00F539F2" w:rsidRDefault="00F539F2" w:rsidP="00065F6B">
      <w:pPr>
        <w:rPr>
          <w:rFonts w:ascii="Arial Narrow" w:hAnsi="Arial Narrow" w:cs="Arial"/>
          <w:sz w:val="22"/>
        </w:rPr>
      </w:pPr>
    </w:p>
    <w:p w14:paraId="1C1DDD05" w14:textId="77777777" w:rsidR="00F539F2" w:rsidRDefault="00F539F2" w:rsidP="00065F6B">
      <w:pPr>
        <w:rPr>
          <w:rFonts w:ascii="Arial Narrow" w:hAnsi="Arial Narrow" w:cs="Arial"/>
          <w:sz w:val="22"/>
        </w:rPr>
      </w:pPr>
    </w:p>
    <w:p w14:paraId="40B4DC83" w14:textId="77777777" w:rsidR="009431BC" w:rsidRDefault="009431BC" w:rsidP="00065F6B">
      <w:pPr>
        <w:rPr>
          <w:rFonts w:ascii="Arial Narrow" w:hAnsi="Arial Narrow" w:cs="Arial"/>
          <w:sz w:val="22"/>
        </w:rPr>
      </w:pPr>
    </w:p>
    <w:p w14:paraId="757C634E" w14:textId="77777777" w:rsidR="009431BC" w:rsidRDefault="009431BC" w:rsidP="00065F6B">
      <w:pPr>
        <w:rPr>
          <w:rFonts w:ascii="Arial Narrow" w:hAnsi="Arial Narrow" w:cs="Arial"/>
          <w:sz w:val="22"/>
        </w:rPr>
      </w:pPr>
    </w:p>
    <w:p w14:paraId="3FFA9FBF" w14:textId="77777777" w:rsidR="007D721B" w:rsidRDefault="007D721B" w:rsidP="003109F3">
      <w:pPr>
        <w:jc w:val="center"/>
        <w:rPr>
          <w:rFonts w:ascii="Arial Narrow" w:hAnsi="Arial Narrow" w:cs="Arial"/>
          <w:sz w:val="22"/>
        </w:rPr>
      </w:pPr>
    </w:p>
    <w:p w14:paraId="0CCF3855" w14:textId="37DD5903" w:rsidR="00763872" w:rsidRDefault="00763872" w:rsidP="003109F3">
      <w:pPr>
        <w:jc w:val="center"/>
        <w:rPr>
          <w:rFonts w:ascii="Arial Narrow" w:hAnsi="Arial Narrow" w:cs="Arial"/>
          <w:sz w:val="22"/>
        </w:rPr>
      </w:pPr>
    </w:p>
    <w:p w14:paraId="41AC93D8" w14:textId="77777777" w:rsidR="00EB4858" w:rsidRDefault="00EB4858" w:rsidP="003109F3">
      <w:pPr>
        <w:jc w:val="center"/>
        <w:rPr>
          <w:rFonts w:ascii="Arial Narrow" w:hAnsi="Arial Narrow" w:cs="Arial"/>
          <w:sz w:val="22"/>
        </w:rPr>
      </w:pPr>
    </w:p>
    <w:p w14:paraId="04B0D57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0EFA261A"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2D946E31"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325410DD"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5E17B790"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4EEA01E1"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0256E42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5A7BE76A"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5E69A447"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15D00F50" w14:textId="4D1D15CF"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6452FF">
        <w:rPr>
          <w:rFonts w:ascii="Arial Narrow" w:hAnsi="Arial Narrow" w:cs="Arial"/>
          <w:color w:val="000000"/>
          <w:sz w:val="22"/>
        </w:rPr>
        <w:t>Ing.</w:t>
      </w:r>
      <w:r w:rsidR="009E2199">
        <w:rPr>
          <w:rFonts w:ascii="Arial Narrow" w:hAnsi="Arial Narrow" w:cs="Arial"/>
          <w:color w:val="000000"/>
          <w:sz w:val="22"/>
        </w:rPr>
        <w:t xml:space="preserve"> </w:t>
      </w:r>
      <w:bookmarkStart w:id="3" w:name="_GoBack"/>
      <w:bookmarkEnd w:id="3"/>
      <w:r w:rsidR="006452FF">
        <w:rPr>
          <w:rFonts w:ascii="Arial Narrow" w:hAnsi="Arial Narrow" w:cs="Arial"/>
          <w:color w:val="000000"/>
          <w:sz w:val="22"/>
        </w:rPr>
        <w:t>Tomáš Kundrát</w:t>
      </w:r>
    </w:p>
    <w:p w14:paraId="69E82988" w14:textId="44C46F5A"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sidR="006452FF">
        <w:rPr>
          <w:rFonts w:ascii="Arial Narrow" w:hAnsi="Arial Narrow" w:cs="Arial"/>
          <w:sz w:val="22"/>
        </w:rPr>
        <w:t> </w:t>
      </w:r>
      <w:r w:rsidRPr="009431BC">
        <w:rPr>
          <w:rFonts w:ascii="Arial Narrow" w:hAnsi="Arial Narrow" w:cs="Arial"/>
          <w:sz w:val="22"/>
        </w:rPr>
        <w:t>509</w:t>
      </w:r>
      <w:r w:rsidR="006452FF">
        <w:rPr>
          <w:rFonts w:ascii="Arial Narrow" w:hAnsi="Arial Narrow" w:cs="Arial"/>
          <w:sz w:val="22"/>
        </w:rPr>
        <w:t xml:space="preserve"> 44573</w:t>
      </w:r>
    </w:p>
    <w:p w14:paraId="0A8E2C76" w14:textId="37E1A48F" w:rsidR="00065F6B" w:rsidRPr="009431BC" w:rsidRDefault="00065F6B" w:rsidP="009431BC">
      <w:pPr>
        <w:spacing w:before="120" w:after="120" w:line="240" w:lineRule="auto"/>
        <w:ind w:left="567"/>
        <w:rPr>
          <w:rFonts w:ascii="Arial Narrow" w:hAnsi="Arial Narrow" w:cs="Arial"/>
          <w:sz w:val="22"/>
        </w:rPr>
      </w:pPr>
      <w:r w:rsidRPr="006452FF">
        <w:rPr>
          <w:rFonts w:ascii="Arial Narrow" w:hAnsi="Arial Narrow" w:cs="Arial"/>
          <w:b/>
          <w:sz w:val="22"/>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6452FF" w:rsidRPr="006452FF">
        <w:rPr>
          <w:rFonts w:ascii="Arial Narrow" w:hAnsi="Arial Narrow" w:cs="Arial"/>
          <w:sz w:val="22"/>
        </w:rPr>
        <w:t>tomas.kundrat@mvsr.sk</w:t>
      </w:r>
    </w:p>
    <w:p w14:paraId="0B4C6D7B"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E10CD85"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35A925E2" w14:textId="088E1089" w:rsidR="005E5B0A" w:rsidRPr="009431BC"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Pr>
          <w:rFonts w:ascii="Arial Narrow" w:hAnsi="Arial Narrow"/>
          <w:sz w:val="22"/>
        </w:rPr>
        <w:t xml:space="preserve">: </w:t>
      </w:r>
      <w:hyperlink r:id="rId10" w:history="1">
        <w:r w:rsidR="009E2199" w:rsidRPr="009E2199">
          <w:rPr>
            <w:rStyle w:val="Hypertextovprepojenie"/>
            <w:rFonts w:ascii="Arial Narrow" w:hAnsi="Arial Narrow"/>
          </w:rPr>
          <w:t>https://eo.eks.sk/ElektronickaTabula/Detail/365</w:t>
        </w:r>
      </w:hyperlink>
      <w:r w:rsidR="00AE0324">
        <w:rPr>
          <w:rFonts w:ascii="Arial Narrow" w:hAnsi="Arial Narrow"/>
          <w:color w:val="FF0000"/>
          <w:sz w:val="22"/>
        </w:rPr>
        <w:t xml:space="preserve"> </w:t>
      </w:r>
    </w:p>
    <w:p w14:paraId="7681AE52" w14:textId="6672C3F6" w:rsidR="00065F6B" w:rsidRPr="009431BC" w:rsidRDefault="009E2FE5" w:rsidP="009431BC">
      <w:pPr>
        <w:spacing w:before="120" w:after="120" w:line="240" w:lineRule="auto"/>
        <w:ind w:left="567"/>
        <w:rPr>
          <w:rFonts w:ascii="Arial Narrow" w:hAnsi="Arial Narrow" w:cs="Arial"/>
          <w:b/>
          <w:sz w:val="16"/>
          <w:szCs w:val="16"/>
          <w:highlight w:val="yellow"/>
        </w:rPr>
      </w:pPr>
      <w:r w:rsidRPr="009431BC">
        <w:rPr>
          <w:rFonts w:ascii="Arial Narrow" w:hAnsi="Arial Narrow" w:cs="Arial"/>
        </w:rPr>
        <w:tab/>
      </w:r>
      <w:r w:rsidR="00065F6B" w:rsidRPr="009431BC">
        <w:rPr>
          <w:rFonts w:ascii="Arial Narrow" w:hAnsi="Arial Narrow" w:cs="Arial"/>
          <w:b/>
        </w:rPr>
        <w:tab/>
      </w:r>
      <w:r w:rsidR="00065F6B" w:rsidRPr="009431BC">
        <w:rPr>
          <w:rFonts w:ascii="Arial Narrow" w:hAnsi="Arial Narrow" w:cs="Arial"/>
          <w:b/>
        </w:rPr>
        <w:tab/>
      </w:r>
    </w:p>
    <w:p w14:paraId="6809743A"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4DBCB966" w14:textId="77777777" w:rsidR="00065F6B" w:rsidRPr="009431BC" w:rsidRDefault="008A3371" w:rsidP="009431BC">
      <w:pPr>
        <w:spacing w:before="120" w:after="120" w:line="240" w:lineRule="auto"/>
        <w:jc w:val="center"/>
        <w:rPr>
          <w:rFonts w:ascii="Arial Narrow" w:hAnsi="Arial Narrow"/>
          <w:b/>
          <w:sz w:val="24"/>
          <w:szCs w:val="24"/>
        </w:rPr>
      </w:pPr>
      <w:bookmarkStart w:id="5" w:name="_Hlk522971590"/>
      <w:r w:rsidRPr="009431BC">
        <w:rPr>
          <w:rFonts w:ascii="Arial Narrow" w:hAnsi="Arial Narrow"/>
          <w:b/>
          <w:sz w:val="24"/>
          <w:szCs w:val="24"/>
        </w:rPr>
        <w:t>INFORMÁCIE O SYSTÉME POUŽITOM NA ZADÁVANIE TEJTO ZÁKAZKY</w:t>
      </w:r>
    </w:p>
    <w:p w14:paraId="5C216036"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0774CF83" w14:textId="77777777"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6" w:name="_Hlk523591016"/>
      <w:r w:rsidR="00190D31" w:rsidRPr="00C672D6">
        <w:rPr>
          <w:rFonts w:ascii="Arial Narrow" w:hAnsi="Arial Narrow" w:cs="Arial"/>
          <w:sz w:val="22"/>
          <w:szCs w:val="22"/>
        </w:rPr>
        <w:t xml:space="preserve">systémom </w:t>
      </w:r>
      <w:bookmarkStart w:id="7"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6"/>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7"/>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8"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8"/>
    </w:p>
    <w:p w14:paraId="27498A8A" w14:textId="77777777"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EKS</w:t>
      </w:r>
      <w:r w:rsidR="0026752E" w:rsidRPr="004F6B7B">
        <w:rPr>
          <w:rFonts w:ascii="Arial Narrow" w:hAnsi="Arial Narrow"/>
          <w:sz w:val="22"/>
          <w:szCs w:val="22"/>
        </w:rPr>
        <w:t>“</w:t>
      </w:r>
      <w:r w:rsidRPr="004F6B7B">
        <w:rPr>
          <w:rFonts w:ascii="Arial Narrow" w:hAnsi="Arial Narrow"/>
          <w:sz w:val="22"/>
          <w:szCs w:val="22"/>
        </w:rPr>
        <w:t xml:space="preserve">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9"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9"/>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10" w:name="_Hlk534969919"/>
      <w:r w:rsidR="00190D31">
        <w:rPr>
          <w:rFonts w:ascii="Arial Narrow" w:hAnsi="Arial Narrow"/>
          <w:sz w:val="22"/>
          <w:szCs w:val="22"/>
        </w:rPr>
        <w:t>(v aktuálnom znení)</w:t>
      </w:r>
      <w:bookmarkEnd w:id="10"/>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4B54A194"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08C7959E" w14:textId="77777777" w:rsidR="002B6735" w:rsidRPr="006946ED" w:rsidRDefault="002B6735" w:rsidP="00FF43E9">
      <w:pPr>
        <w:numPr>
          <w:ilvl w:val="1"/>
          <w:numId w:val="2"/>
        </w:numPr>
        <w:spacing w:before="120" w:after="120" w:line="240" w:lineRule="auto"/>
        <w:jc w:val="both"/>
        <w:rPr>
          <w:rFonts w:ascii="Arial Narrow" w:hAnsi="Arial Narrow"/>
          <w:sz w:val="22"/>
        </w:rPr>
      </w:pPr>
      <w:bookmarkStart w:id="11" w:name="_Hlk522971822"/>
      <w:bookmarkEnd w:id="5"/>
      <w:r w:rsidRPr="006946ED">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6C4D61">
          <w:rPr>
            <w:rStyle w:val="Hypertextovprepojenie"/>
            <w:rFonts w:ascii="Arial Narrow" w:hAnsi="Arial Narrow"/>
            <w:sz w:val="22"/>
          </w:rPr>
          <w:t>https://portal.eks.sk/SpravaDodavatelov/RegistraciaDodavatela/ZiadostORegistraciu</w:t>
        </w:r>
      </w:hyperlink>
    </w:p>
    <w:p w14:paraId="6BC3829F"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676FEC1"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5E1808A7"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B10E700"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327AE044" w14:textId="77777777" w:rsidR="00CD43F1" w:rsidRPr="006954AF" w:rsidRDefault="00CD43F1" w:rsidP="00FF43E9">
      <w:pPr>
        <w:spacing w:before="120" w:after="120" w:line="240" w:lineRule="auto"/>
        <w:ind w:left="567"/>
        <w:jc w:val="both"/>
        <w:rPr>
          <w:rFonts w:ascii="Arial Narrow" w:hAnsi="Arial Narrow"/>
          <w:sz w:val="22"/>
        </w:rPr>
      </w:pPr>
      <w:bookmarkStart w:id="12"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prehliadačov: Internet Explorer, Mozilla Firefox, Google Chrome.</w:t>
      </w:r>
    </w:p>
    <w:p w14:paraId="2EFA4E72"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53A038AA"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prehliadač so zapnutým javascript a</w:t>
      </w:r>
      <w:r w:rsidR="008A1CA9" w:rsidRPr="006954AF">
        <w:rPr>
          <w:rFonts w:ascii="Arial Narrow" w:hAnsi="Arial Narrow"/>
          <w:sz w:val="22"/>
        </w:rPr>
        <w:t xml:space="preserve"> povoleným </w:t>
      </w:r>
      <w:r w:rsidRPr="006954AF">
        <w:rPr>
          <w:rFonts w:ascii="Arial Narrow" w:hAnsi="Arial Narrow"/>
          <w:sz w:val="22"/>
        </w:rPr>
        <w:t>cookies,</w:t>
      </w:r>
    </w:p>
    <w:p w14:paraId="44AAB60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prehliadač bez prídavných zásuvných modulov (plug-in, add-on) ktoré modifikujú vykonávanie a renderovanie aplikácie alebo zasahujú do http headers,</w:t>
      </w:r>
    </w:p>
    <w:p w14:paraId="64156C4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24E7BBC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počítač pripojený k sieti Internet bez blokovania alebo modifikovania http protokolu s terminovaním ssl spojenia na klientovi,</w:t>
      </w:r>
    </w:p>
    <w:p w14:paraId="691CA9C5"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0BA9E5E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1"/>
    </w:p>
    <w:p w14:paraId="0FE581A6"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3" w:name="_Hlk522971979"/>
      <w:bookmarkEnd w:id="12"/>
      <w:r w:rsidRPr="00FF43E9">
        <w:rPr>
          <w:rFonts w:ascii="Arial Narrow" w:hAnsi="Arial Narrow"/>
          <w:b/>
          <w:smallCaps/>
          <w:sz w:val="22"/>
        </w:rPr>
        <w:t>dostupnosť dokumentov</w:t>
      </w:r>
    </w:p>
    <w:p w14:paraId="72AB6FA7" w14:textId="34B6BD6E"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w:t>
      </w:r>
      <w:r w:rsidRPr="006452FF">
        <w:rPr>
          <w:rFonts w:ascii="Arial Narrow" w:hAnsi="Arial Narrow"/>
          <w:sz w:val="22"/>
        </w:rPr>
        <w:t>Elektronických tabuliach v prípade rozde</w:t>
      </w:r>
      <w:r w:rsidR="006452FF" w:rsidRPr="006452FF">
        <w:rPr>
          <w:rFonts w:ascii="Arial Narrow" w:hAnsi="Arial Narrow"/>
          <w:sz w:val="22"/>
        </w:rPr>
        <w:t xml:space="preserve">lenia predmetu zákazky na časti </w:t>
      </w:r>
      <w:r w:rsidRPr="00FF43E9">
        <w:rPr>
          <w:rFonts w:ascii="Arial Narrow" w:hAnsi="Arial Narrow"/>
          <w:sz w:val="22"/>
        </w:rPr>
        <w:t xml:space="preserve">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4"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4"/>
    <w:p w14:paraId="35E75C45"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3"/>
    <w:p w14:paraId="07CB8DA0"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2704DC5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0085A557"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2224A2C5" w14:textId="74DB4822" w:rsidR="00A0357F" w:rsidRPr="00FF43E9" w:rsidRDefault="006452FF" w:rsidP="006452FF">
      <w:pPr>
        <w:pStyle w:val="Zarkazkladnhotextu2"/>
        <w:numPr>
          <w:ilvl w:val="1"/>
          <w:numId w:val="2"/>
        </w:numPr>
        <w:spacing w:before="120" w:line="240" w:lineRule="auto"/>
        <w:jc w:val="both"/>
        <w:rPr>
          <w:rFonts w:ascii="Arial Narrow" w:hAnsi="Arial Narrow" w:cs="Arial"/>
        </w:rPr>
      </w:pPr>
      <w:r>
        <w:rPr>
          <w:rFonts w:ascii="Arial Narrow" w:hAnsi="Arial Narrow" w:cs="Arial"/>
          <w:lang w:val="sk-SK"/>
        </w:rPr>
        <w:t>Názov predmetu zákazky: „</w:t>
      </w:r>
      <w:r w:rsidRPr="006452FF">
        <w:rPr>
          <w:rFonts w:ascii="Arial Narrow" w:hAnsi="Arial Narrow" w:cs="Arial"/>
          <w:lang w:val="sk-SK"/>
        </w:rPr>
        <w:t>Technická správa budov a servis zariadení</w:t>
      </w:r>
      <w:r w:rsidR="00A0357F" w:rsidRPr="00FF43E9">
        <w:rPr>
          <w:rFonts w:ascii="Arial Narrow" w:hAnsi="Arial Narrow" w:cs="Arial"/>
          <w:lang w:val="sk-SK"/>
        </w:rPr>
        <w:t xml:space="preserve">“ </w:t>
      </w:r>
    </w:p>
    <w:p w14:paraId="728520D4"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5" w:name="SS"/>
      <w:bookmarkEnd w:id="15"/>
    </w:p>
    <w:p w14:paraId="7849525F"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2FE9F794" w14:textId="253ECD4D"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4C1792" w:rsidRPr="004C1792">
        <w:rPr>
          <w:rFonts w:ascii="Arial Narrow" w:hAnsi="Arial Narrow" w:cs="Arial"/>
        </w:rPr>
        <w:t>79993000-1 Správa budov a zariadení</w:t>
      </w:r>
    </w:p>
    <w:p w14:paraId="3DCBC65A" w14:textId="26B010C3" w:rsidR="00D2528B"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Doplňujúci predmet:</w:t>
      </w:r>
      <w:r w:rsidRPr="00FF43E9">
        <w:rPr>
          <w:rFonts w:ascii="Arial Narrow" w:hAnsi="Arial Narrow" w:cs="Arial"/>
        </w:rPr>
        <w:tab/>
      </w:r>
      <w:r w:rsidRPr="00FF43E9">
        <w:rPr>
          <w:rFonts w:ascii="Arial Narrow" w:hAnsi="Arial Narrow" w:cs="Arial"/>
        </w:rPr>
        <w:tab/>
      </w:r>
      <w:r w:rsidR="004C1792" w:rsidRPr="004C1792">
        <w:rPr>
          <w:rFonts w:ascii="Arial Narrow" w:hAnsi="Arial Narrow" w:cs="Arial"/>
        </w:rPr>
        <w:t>50700000-2</w:t>
      </w:r>
      <w:r w:rsidR="004C1792">
        <w:rPr>
          <w:rFonts w:ascii="Arial Narrow" w:hAnsi="Arial Narrow" w:cs="Arial"/>
          <w:lang w:val="sk-SK"/>
        </w:rPr>
        <w:t xml:space="preserve"> </w:t>
      </w:r>
      <w:r w:rsidR="004C1792" w:rsidRPr="004C1792">
        <w:rPr>
          <w:rFonts w:ascii="Arial Narrow" w:hAnsi="Arial Narrow" w:cs="Arial"/>
          <w:lang w:val="sk-SK"/>
        </w:rPr>
        <w:t>Opravy a údržba vnútornej inštalácie budov</w:t>
      </w:r>
    </w:p>
    <w:p w14:paraId="4B7FCA40" w14:textId="02CBAFBA" w:rsidR="004C1792" w:rsidRDefault="004C1792"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4C1792">
        <w:rPr>
          <w:rFonts w:ascii="Arial Narrow" w:hAnsi="Arial Narrow" w:cs="Arial"/>
          <w:lang w:val="sk-SK"/>
        </w:rPr>
        <w:t>50720000-8</w:t>
      </w:r>
      <w:r>
        <w:rPr>
          <w:rFonts w:ascii="Arial Narrow" w:hAnsi="Arial Narrow" w:cs="Arial"/>
          <w:lang w:val="sk-SK"/>
        </w:rPr>
        <w:t xml:space="preserve"> </w:t>
      </w:r>
      <w:r w:rsidRPr="004C1792">
        <w:rPr>
          <w:rFonts w:ascii="Arial Narrow" w:hAnsi="Arial Narrow" w:cs="Arial"/>
          <w:lang w:val="sk-SK"/>
        </w:rPr>
        <w:t>Opravy a údržba ústredného kúrenia</w:t>
      </w:r>
    </w:p>
    <w:p w14:paraId="5B212020" w14:textId="5A0B0889" w:rsidR="004C1792" w:rsidRDefault="004C1792"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4C1792">
        <w:rPr>
          <w:rFonts w:ascii="Arial Narrow" w:hAnsi="Arial Narrow" w:cs="Arial"/>
          <w:lang w:val="sk-SK"/>
        </w:rPr>
        <w:t>50800000-3</w:t>
      </w:r>
      <w:r>
        <w:rPr>
          <w:rFonts w:ascii="Arial Narrow" w:hAnsi="Arial Narrow" w:cs="Arial"/>
          <w:lang w:val="sk-SK"/>
        </w:rPr>
        <w:t xml:space="preserve"> </w:t>
      </w:r>
      <w:r w:rsidRPr="004C1792">
        <w:rPr>
          <w:rFonts w:ascii="Arial Narrow" w:hAnsi="Arial Narrow" w:cs="Arial"/>
          <w:lang w:val="sk-SK"/>
        </w:rPr>
        <w:t>Rôzne opravárenské a údržbárske služby</w:t>
      </w:r>
    </w:p>
    <w:p w14:paraId="745366AE" w14:textId="710DC536" w:rsidR="004C1792" w:rsidRDefault="004C1792"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4C1792">
        <w:rPr>
          <w:rFonts w:ascii="Arial Narrow" w:hAnsi="Arial Narrow" w:cs="Arial"/>
          <w:lang w:val="sk-SK"/>
        </w:rPr>
        <w:t>50750000-7</w:t>
      </w:r>
      <w:r>
        <w:rPr>
          <w:rFonts w:ascii="Arial Narrow" w:hAnsi="Arial Narrow" w:cs="Arial"/>
          <w:lang w:val="sk-SK"/>
        </w:rPr>
        <w:t xml:space="preserve"> </w:t>
      </w:r>
      <w:r w:rsidRPr="004C1792">
        <w:rPr>
          <w:rFonts w:ascii="Arial Narrow" w:hAnsi="Arial Narrow" w:cs="Arial"/>
          <w:lang w:val="sk-SK"/>
        </w:rPr>
        <w:t>Opravy a údržba výťahov</w:t>
      </w:r>
    </w:p>
    <w:p w14:paraId="38538A66" w14:textId="0AABEED0" w:rsidR="004C1792" w:rsidRPr="004C1792" w:rsidRDefault="004C1792"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4C1792">
        <w:rPr>
          <w:rFonts w:ascii="Arial Narrow" w:hAnsi="Arial Narrow" w:cs="Arial"/>
          <w:lang w:val="sk-SK"/>
        </w:rPr>
        <w:t>79993100-2</w:t>
      </w:r>
      <w:r>
        <w:rPr>
          <w:rFonts w:ascii="Arial Narrow" w:hAnsi="Arial Narrow" w:cs="Arial"/>
          <w:lang w:val="sk-SK"/>
        </w:rPr>
        <w:t xml:space="preserve"> </w:t>
      </w:r>
      <w:r w:rsidRPr="004C1792">
        <w:rPr>
          <w:rFonts w:ascii="Arial Narrow" w:hAnsi="Arial Narrow" w:cs="Arial"/>
          <w:lang w:val="sk-SK"/>
        </w:rPr>
        <w:t>Správa zariadení (objektov)</w:t>
      </w:r>
    </w:p>
    <w:p w14:paraId="0BE2761C"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09D9CAC5" w14:textId="7F93275F" w:rsidR="00065F6B"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Opis predmetu zákazky, technické požiadavky</w:t>
      </w:r>
      <w:r w:rsidRPr="00FF43E9">
        <w:rPr>
          <w:rFonts w:ascii="Arial Narrow" w:hAnsi="Arial Narrow" w:cs="Arial"/>
          <w:sz w:val="22"/>
          <w:lang w:eastAsia="sk-SK"/>
        </w:rPr>
        <w:t xml:space="preserve"> týchto súťažných podkladov.</w:t>
      </w:r>
    </w:p>
    <w:p w14:paraId="4B5A7474" w14:textId="77777777" w:rsidR="004C1792" w:rsidRPr="00FF43E9" w:rsidRDefault="004C1792" w:rsidP="00FF43E9">
      <w:pPr>
        <w:spacing w:before="120" w:after="120" w:line="240" w:lineRule="auto"/>
        <w:ind w:left="567"/>
        <w:jc w:val="both"/>
        <w:rPr>
          <w:rFonts w:ascii="Arial Narrow" w:hAnsi="Arial Narrow" w:cs="Arial"/>
          <w:sz w:val="22"/>
          <w:lang w:eastAsia="sk-SK"/>
        </w:rPr>
      </w:pPr>
    </w:p>
    <w:p w14:paraId="03449CB2"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6" w:name="opis1"/>
      <w:bookmarkEnd w:id="16"/>
      <w:r w:rsidRPr="00FF43E9">
        <w:rPr>
          <w:rFonts w:ascii="Arial Narrow" w:hAnsi="Arial Narrow" w:cs="Arial"/>
          <w:b/>
          <w:bCs/>
          <w:smallCaps/>
          <w:sz w:val="22"/>
        </w:rPr>
        <w:t>rozdelenie predmetu zákazky</w:t>
      </w:r>
    </w:p>
    <w:p w14:paraId="69DD4A2A" w14:textId="60673FCF" w:rsidR="00130CF0" w:rsidRDefault="00130CF0" w:rsidP="00D232D4">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 xml:space="preserve">Názov jednotlivých častí predmetu zákazky: </w:t>
      </w:r>
    </w:p>
    <w:p w14:paraId="55A6545B" w14:textId="77777777" w:rsidR="004C1792" w:rsidRPr="004C1792" w:rsidRDefault="004C1792" w:rsidP="004C1792">
      <w:pPr>
        <w:pStyle w:val="Zarkazkladnhotextu2"/>
        <w:spacing w:before="120" w:line="240" w:lineRule="auto"/>
        <w:ind w:left="567"/>
        <w:jc w:val="both"/>
        <w:rPr>
          <w:rFonts w:ascii="Arial Narrow" w:hAnsi="Arial Narrow" w:cs="Arial"/>
        </w:rPr>
      </w:pPr>
      <w:r w:rsidRPr="004C1792">
        <w:rPr>
          <w:rFonts w:ascii="Arial Narrow" w:hAnsi="Arial Narrow" w:cs="Arial"/>
        </w:rPr>
        <w:t xml:space="preserve">Časť 1. - objekty a zariadenia v Trnavskom kraji </w:t>
      </w:r>
    </w:p>
    <w:p w14:paraId="68FF13B4" w14:textId="77777777" w:rsidR="004C1792" w:rsidRPr="004C1792" w:rsidRDefault="004C1792" w:rsidP="004C1792">
      <w:pPr>
        <w:pStyle w:val="Zarkazkladnhotextu2"/>
        <w:spacing w:before="120" w:line="240" w:lineRule="auto"/>
        <w:ind w:left="567"/>
        <w:jc w:val="both"/>
        <w:rPr>
          <w:rFonts w:ascii="Arial Narrow" w:hAnsi="Arial Narrow" w:cs="Arial"/>
        </w:rPr>
      </w:pPr>
      <w:r w:rsidRPr="004C1792">
        <w:rPr>
          <w:rFonts w:ascii="Arial Narrow" w:hAnsi="Arial Narrow" w:cs="Arial"/>
        </w:rPr>
        <w:t>Časť 2. - objekty a zariadenia v Nitrianskom kraji</w:t>
      </w:r>
    </w:p>
    <w:p w14:paraId="1CA3D43B" w14:textId="77777777" w:rsidR="004C1792" w:rsidRPr="004C1792" w:rsidRDefault="004C1792" w:rsidP="004C1792">
      <w:pPr>
        <w:pStyle w:val="Zarkazkladnhotextu2"/>
        <w:spacing w:before="120" w:line="240" w:lineRule="auto"/>
        <w:ind w:left="567"/>
        <w:jc w:val="both"/>
        <w:rPr>
          <w:rFonts w:ascii="Arial Narrow" w:hAnsi="Arial Narrow" w:cs="Arial"/>
        </w:rPr>
      </w:pPr>
      <w:r w:rsidRPr="004C1792">
        <w:rPr>
          <w:rFonts w:ascii="Arial Narrow" w:hAnsi="Arial Narrow" w:cs="Arial"/>
        </w:rPr>
        <w:t>Časť 3. - objekty a zariadenia v Trenčianskom kraji</w:t>
      </w:r>
    </w:p>
    <w:p w14:paraId="5411AE3A" w14:textId="77777777" w:rsidR="004C1792" w:rsidRPr="004C1792" w:rsidRDefault="004C1792" w:rsidP="004C1792">
      <w:pPr>
        <w:pStyle w:val="Zarkazkladnhotextu2"/>
        <w:spacing w:before="120" w:line="240" w:lineRule="auto"/>
        <w:ind w:left="567"/>
        <w:jc w:val="both"/>
        <w:rPr>
          <w:rFonts w:ascii="Arial Narrow" w:hAnsi="Arial Narrow" w:cs="Arial"/>
        </w:rPr>
      </w:pPr>
      <w:r w:rsidRPr="004C1792">
        <w:rPr>
          <w:rFonts w:ascii="Arial Narrow" w:hAnsi="Arial Narrow" w:cs="Arial"/>
        </w:rPr>
        <w:lastRenderedPageBreak/>
        <w:t>Časť 4. - objekty a zariadenia v Banskobystrickom kraji</w:t>
      </w:r>
    </w:p>
    <w:p w14:paraId="4555DC42" w14:textId="77777777" w:rsidR="004C1792" w:rsidRPr="004C1792" w:rsidRDefault="004C1792" w:rsidP="004C1792">
      <w:pPr>
        <w:pStyle w:val="Zarkazkladnhotextu2"/>
        <w:spacing w:before="120" w:line="240" w:lineRule="auto"/>
        <w:ind w:left="567"/>
        <w:jc w:val="both"/>
        <w:rPr>
          <w:rFonts w:ascii="Arial Narrow" w:hAnsi="Arial Narrow" w:cs="Arial"/>
        </w:rPr>
      </w:pPr>
      <w:r w:rsidRPr="004C1792">
        <w:rPr>
          <w:rFonts w:ascii="Arial Narrow" w:hAnsi="Arial Narrow" w:cs="Arial"/>
        </w:rPr>
        <w:t>Časť 5. - objekty a zariadenia v Žilinskom kraji</w:t>
      </w:r>
    </w:p>
    <w:p w14:paraId="09EFAD1E" w14:textId="77777777" w:rsidR="004C1792" w:rsidRPr="004C1792" w:rsidRDefault="004C1792" w:rsidP="004C1792">
      <w:pPr>
        <w:pStyle w:val="Zarkazkladnhotextu2"/>
        <w:spacing w:before="120" w:line="240" w:lineRule="auto"/>
        <w:ind w:left="567"/>
        <w:jc w:val="both"/>
        <w:rPr>
          <w:rFonts w:ascii="Arial Narrow" w:hAnsi="Arial Narrow" w:cs="Arial"/>
        </w:rPr>
      </w:pPr>
      <w:r w:rsidRPr="004C1792">
        <w:rPr>
          <w:rFonts w:ascii="Arial Narrow" w:hAnsi="Arial Narrow" w:cs="Arial"/>
        </w:rPr>
        <w:t>Časť 6. - objekty a zariadenia v Prešovskom kraji</w:t>
      </w:r>
    </w:p>
    <w:p w14:paraId="4AD102E8" w14:textId="77777777" w:rsidR="004C1792" w:rsidRPr="004C1792" w:rsidRDefault="004C1792" w:rsidP="004C1792">
      <w:pPr>
        <w:pStyle w:val="Zarkazkladnhotextu2"/>
        <w:spacing w:before="120" w:line="240" w:lineRule="auto"/>
        <w:ind w:left="567"/>
        <w:jc w:val="both"/>
        <w:rPr>
          <w:rFonts w:ascii="Arial Narrow" w:hAnsi="Arial Narrow" w:cs="Arial"/>
        </w:rPr>
      </w:pPr>
      <w:r w:rsidRPr="004C1792">
        <w:rPr>
          <w:rFonts w:ascii="Arial Narrow" w:hAnsi="Arial Narrow" w:cs="Arial"/>
        </w:rPr>
        <w:t>Časť 7. - objekty a zariadenia v Košickom kraji</w:t>
      </w:r>
    </w:p>
    <w:p w14:paraId="4F696229" w14:textId="77777777" w:rsidR="004C1792" w:rsidRPr="004C1792" w:rsidRDefault="004C1792" w:rsidP="004C1792">
      <w:pPr>
        <w:pStyle w:val="Zarkazkladnhotextu2"/>
        <w:spacing w:before="120" w:line="240" w:lineRule="auto"/>
        <w:ind w:left="567"/>
        <w:jc w:val="both"/>
        <w:rPr>
          <w:rFonts w:ascii="Arial Narrow" w:hAnsi="Arial Narrow" w:cs="Arial"/>
        </w:rPr>
      </w:pPr>
      <w:r w:rsidRPr="004C1792">
        <w:rPr>
          <w:rFonts w:ascii="Arial Narrow" w:hAnsi="Arial Narrow" w:cs="Arial"/>
        </w:rPr>
        <w:t>Časť 8. - objekty a zariadenia v Bratislavskom kraji</w:t>
      </w:r>
    </w:p>
    <w:p w14:paraId="7407DA17" w14:textId="18E79D9B" w:rsidR="004C1792" w:rsidRDefault="004C1792" w:rsidP="004C1792">
      <w:pPr>
        <w:pStyle w:val="Zarkazkladnhotextu2"/>
        <w:spacing w:before="120" w:line="240" w:lineRule="auto"/>
        <w:ind w:left="567"/>
        <w:jc w:val="both"/>
        <w:rPr>
          <w:rFonts w:ascii="Arial Narrow" w:hAnsi="Arial Narrow" w:cs="Arial"/>
        </w:rPr>
      </w:pPr>
      <w:r w:rsidRPr="004C1792">
        <w:rPr>
          <w:rFonts w:ascii="Arial Narrow" w:hAnsi="Arial Narrow" w:cs="Arial"/>
        </w:rPr>
        <w:t>Časť 9. - Útvary Sekcie hnuteľného a nehnuteľného majetku v rámci celej Slovenskej republiky</w:t>
      </w:r>
    </w:p>
    <w:p w14:paraId="69A5DBD7" w14:textId="77777777" w:rsidR="004C1792" w:rsidRPr="00FF43E9" w:rsidRDefault="004C1792" w:rsidP="004C1792">
      <w:pPr>
        <w:pStyle w:val="Zarkazkladnhotextu2"/>
        <w:spacing w:before="120" w:line="240" w:lineRule="auto"/>
        <w:ind w:left="567"/>
        <w:jc w:val="both"/>
        <w:rPr>
          <w:rFonts w:ascii="Arial Narrow" w:hAnsi="Arial Narrow" w:cs="Arial"/>
        </w:rPr>
      </w:pPr>
    </w:p>
    <w:p w14:paraId="5E91ECD5" w14:textId="77777777" w:rsidR="00EE597B" w:rsidRPr="00FF43E9" w:rsidRDefault="00EE597B" w:rsidP="00EA79D2">
      <w:pPr>
        <w:pStyle w:val="Zarkazkladnhotextu2"/>
        <w:numPr>
          <w:ilvl w:val="1"/>
          <w:numId w:val="21"/>
        </w:numPr>
        <w:spacing w:before="120" w:line="240" w:lineRule="auto"/>
        <w:ind w:left="567" w:hanging="567"/>
        <w:jc w:val="both"/>
        <w:rPr>
          <w:rFonts w:ascii="Arial Narrow" w:hAnsi="Arial Narrow" w:cs="Arial"/>
        </w:rPr>
      </w:pPr>
      <w:bookmarkStart w:id="17" w:name="casti"/>
      <w:bookmarkEnd w:id="17"/>
      <w:r w:rsidRPr="00FF43E9">
        <w:rPr>
          <w:rFonts w:ascii="Arial Narrow" w:hAnsi="Arial Narrow" w:cs="Arial"/>
        </w:rPr>
        <w:t>Podrobné vymedzenie jednotlivých častí predmetu zákazky, technické požiadavky:</w:t>
      </w:r>
    </w:p>
    <w:p w14:paraId="1F379154" w14:textId="77777777" w:rsidR="00EE597B" w:rsidRPr="00FF43E9" w:rsidRDefault="00EE597B" w:rsidP="00FF43E9">
      <w:pPr>
        <w:spacing w:before="120" w:after="12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sidR="00597635">
        <w:rPr>
          <w:rFonts w:ascii="Arial Narrow" w:hAnsi="Arial Narrow" w:cs="Arial"/>
          <w:sz w:val="22"/>
        </w:rPr>
        <w:t>1</w:t>
      </w:r>
      <w:r w:rsidR="00F13FA8" w:rsidRPr="00FF43E9">
        <w:rPr>
          <w:rFonts w:ascii="Arial Narrow" w:hAnsi="Arial Narrow" w:cs="Arial"/>
          <w:sz w:val="22"/>
        </w:rPr>
        <w:t xml:space="preserve">. </w:t>
      </w:r>
      <w:r w:rsidR="00F13FA8"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31CF1736" w14:textId="77777777" w:rsidR="00EE597B" w:rsidRPr="00FF43E9" w:rsidRDefault="00EE597B" w:rsidP="00EA79D2">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Záujemca môže predložiť ponuku na jednu časť predmetu zákazky, viacero častí alebo na všetky časti predmetu zákazky.</w:t>
      </w:r>
    </w:p>
    <w:p w14:paraId="70BA4855"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3575DD4A" w14:textId="0D15FF9D" w:rsidR="00065F6B" w:rsidRPr="009E2199" w:rsidRDefault="00065F6B" w:rsidP="00EA79D2">
      <w:pPr>
        <w:numPr>
          <w:ilvl w:val="1"/>
          <w:numId w:val="21"/>
        </w:numPr>
        <w:spacing w:before="120" w:after="120" w:line="240" w:lineRule="auto"/>
        <w:ind w:left="567" w:hanging="567"/>
        <w:jc w:val="both"/>
        <w:rPr>
          <w:rFonts w:ascii="Arial Narrow" w:hAnsi="Arial Narrow" w:cs="Arial"/>
          <w:sz w:val="22"/>
          <w:lang w:eastAsia="sk-SK"/>
        </w:rPr>
      </w:pPr>
      <w:r w:rsidRPr="009E2199">
        <w:rPr>
          <w:rFonts w:ascii="Arial Narrow" w:hAnsi="Arial Narrow" w:cs="Arial"/>
          <w:sz w:val="22"/>
          <w:lang w:eastAsia="sk-SK"/>
        </w:rPr>
        <w:t>Miesto</w:t>
      </w:r>
      <w:r w:rsidR="00F975CC" w:rsidRPr="009E2199">
        <w:rPr>
          <w:rFonts w:ascii="Arial Narrow" w:hAnsi="Arial Narrow" w:cs="Arial"/>
          <w:sz w:val="22"/>
          <w:lang w:eastAsia="sk-SK"/>
        </w:rPr>
        <w:t xml:space="preserve"> alebo miesta </w:t>
      </w:r>
      <w:r w:rsidRPr="009E2199">
        <w:rPr>
          <w:rFonts w:ascii="Arial Narrow" w:hAnsi="Arial Narrow" w:cs="Arial"/>
          <w:sz w:val="22"/>
          <w:lang w:eastAsia="sk-SK"/>
        </w:rPr>
        <w:t>dodania</w:t>
      </w:r>
      <w:r w:rsidR="008D33F7" w:rsidRPr="009E2199">
        <w:rPr>
          <w:rFonts w:ascii="Arial Narrow" w:hAnsi="Arial Narrow" w:cs="Arial"/>
          <w:sz w:val="22"/>
          <w:lang w:eastAsia="sk-SK"/>
        </w:rPr>
        <w:t>/poskytnutia</w:t>
      </w:r>
      <w:r w:rsidRPr="009E2199">
        <w:rPr>
          <w:rFonts w:ascii="Arial Narrow" w:hAnsi="Arial Narrow" w:cs="Arial"/>
          <w:sz w:val="22"/>
          <w:lang w:eastAsia="sk-SK"/>
        </w:rPr>
        <w:t xml:space="preserve"> predmetu zákazky:</w:t>
      </w:r>
      <w:r w:rsidR="004B3975" w:rsidRPr="009E2199">
        <w:rPr>
          <w:rFonts w:ascii="Arial Narrow" w:hAnsi="Arial Narrow" w:cs="Arial"/>
          <w:sz w:val="22"/>
          <w:lang w:eastAsia="sk-SK"/>
        </w:rPr>
        <w:t xml:space="preserve"> </w:t>
      </w:r>
      <w:r w:rsidR="005A0F20" w:rsidRPr="009E2199">
        <w:rPr>
          <w:rFonts w:ascii="Arial Narrow" w:hAnsi="Arial Narrow" w:cs="Arial"/>
          <w:sz w:val="22"/>
          <w:lang w:eastAsia="sk-SK"/>
        </w:rPr>
        <w:t>Objekty a zariadenia v</w:t>
      </w:r>
      <w:r w:rsidR="006946ED" w:rsidRPr="009E2199">
        <w:rPr>
          <w:rFonts w:ascii="Arial Narrow" w:hAnsi="Arial Narrow" w:cs="Arial"/>
          <w:sz w:val="22"/>
          <w:lang w:eastAsia="sk-SK"/>
        </w:rPr>
        <w:t xml:space="preserve">o vlastníctve verejného obstarávateľa </w:t>
      </w:r>
      <w:del w:id="18" w:author="Autor">
        <w:r w:rsidR="005A0F20" w:rsidRPr="009E2199" w:rsidDel="006946ED">
          <w:rPr>
            <w:rFonts w:ascii="Arial Narrow" w:hAnsi="Arial Narrow" w:cs="Arial"/>
            <w:sz w:val="22"/>
            <w:lang w:eastAsia="sk-SK"/>
          </w:rPr>
          <w:delText> </w:delText>
        </w:r>
      </w:del>
      <w:r w:rsidR="006946ED" w:rsidRPr="009E2199">
        <w:rPr>
          <w:rFonts w:ascii="Arial Narrow" w:hAnsi="Arial Narrow" w:cs="Arial"/>
          <w:sz w:val="22"/>
          <w:lang w:eastAsia="sk-SK"/>
        </w:rPr>
        <w:t xml:space="preserve">umiestnené v jednotlivých krajoch </w:t>
      </w:r>
      <w:r w:rsidR="005A0F20" w:rsidRPr="009E2199">
        <w:rPr>
          <w:rFonts w:ascii="Arial Narrow" w:hAnsi="Arial Narrow" w:cs="Arial"/>
          <w:sz w:val="22"/>
          <w:lang w:eastAsia="sk-SK"/>
        </w:rPr>
        <w:t xml:space="preserve">kraji podľa </w:t>
      </w:r>
      <w:r w:rsidR="006946ED" w:rsidRPr="009E2199">
        <w:rPr>
          <w:rFonts w:ascii="Arial Narrow" w:hAnsi="Arial Narrow" w:cs="Arial"/>
          <w:sz w:val="22"/>
          <w:lang w:eastAsia="sk-SK"/>
        </w:rPr>
        <w:t xml:space="preserve">príslušnej </w:t>
      </w:r>
      <w:r w:rsidR="005A0F20" w:rsidRPr="009E2199">
        <w:rPr>
          <w:rFonts w:ascii="Arial Narrow" w:hAnsi="Arial Narrow" w:cs="Arial"/>
          <w:sz w:val="22"/>
          <w:lang w:eastAsia="sk-SK"/>
        </w:rPr>
        <w:t>častí</w:t>
      </w:r>
      <w:r w:rsidR="006946ED" w:rsidRPr="009E2199">
        <w:rPr>
          <w:rFonts w:ascii="Arial Narrow" w:hAnsi="Arial Narrow" w:cs="Arial"/>
          <w:sz w:val="22"/>
          <w:lang w:eastAsia="sk-SK"/>
        </w:rPr>
        <w:t xml:space="preserve"> predmetu zákazky,</w:t>
      </w:r>
      <w:r w:rsidR="009E2199" w:rsidRPr="009E2199">
        <w:rPr>
          <w:rFonts w:ascii="Arial Narrow" w:hAnsi="Arial Narrow" w:cs="Arial"/>
          <w:sz w:val="22"/>
          <w:lang w:eastAsia="sk-SK"/>
        </w:rPr>
        <w:t xml:space="preserve"> Príloha č.8.</w:t>
      </w:r>
    </w:p>
    <w:p w14:paraId="05B735D4"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6098C69A" w14:textId="483BC890" w:rsidR="00065F6B" w:rsidRPr="00FF43E9" w:rsidRDefault="00D522C2" w:rsidP="00D522C2">
      <w:pPr>
        <w:pStyle w:val="Zarkazkladnhotextu2"/>
        <w:shd w:val="clear" w:color="auto" w:fill="FFFFFF"/>
        <w:spacing w:before="120" w:line="240" w:lineRule="auto"/>
        <w:ind w:left="567" w:hanging="567"/>
        <w:jc w:val="both"/>
        <w:rPr>
          <w:rFonts w:ascii="Arial Narrow" w:hAnsi="Arial Narrow" w:cs="Arial"/>
        </w:rPr>
      </w:pPr>
      <w:bookmarkStart w:id="19" w:name="lehota_dodania"/>
      <w:bookmarkEnd w:id="19"/>
      <w:r>
        <w:rPr>
          <w:rFonts w:ascii="Arial Narrow" w:hAnsi="Arial Narrow" w:cs="Arial"/>
          <w:lang w:val="sk-SK"/>
        </w:rPr>
        <w:t xml:space="preserve">8.1 </w:t>
      </w:r>
      <w:ins w:id="20" w:author="Autor">
        <w:r w:rsidR="006946ED">
          <w:rPr>
            <w:rFonts w:ascii="Arial Narrow" w:hAnsi="Arial Narrow" w:cs="Arial"/>
            <w:lang w:val="sk-SK"/>
          </w:rPr>
          <w:tab/>
        </w:r>
      </w:ins>
      <w:r w:rsidR="00065F6B" w:rsidRPr="00FF43E9">
        <w:rPr>
          <w:rFonts w:ascii="Arial Narrow" w:hAnsi="Arial Narrow" w:cs="Arial"/>
        </w:rPr>
        <w:t xml:space="preserve">Trvanie </w:t>
      </w:r>
      <w:r w:rsidR="00FF4BDD">
        <w:rPr>
          <w:rFonts w:ascii="Arial Narrow" w:hAnsi="Arial Narrow" w:cs="Arial"/>
          <w:lang w:val="sk-SK"/>
        </w:rPr>
        <w:t>R</w:t>
      </w:r>
      <w:r w:rsidR="00D37B7E">
        <w:rPr>
          <w:rFonts w:ascii="Arial Narrow" w:hAnsi="Arial Narrow" w:cs="Arial"/>
        </w:rPr>
        <w:t xml:space="preserve">ámcovej dohody na </w:t>
      </w:r>
      <w:r w:rsidR="00F975CC" w:rsidRPr="00FF43E9">
        <w:rPr>
          <w:rFonts w:ascii="Arial Narrow" w:hAnsi="Arial Narrow" w:cs="Arial"/>
          <w:lang w:val="sk-SK"/>
        </w:rPr>
        <w:t>poskytnutie</w:t>
      </w:r>
      <w:r w:rsidR="00065F6B" w:rsidRPr="00FF43E9">
        <w:rPr>
          <w:rFonts w:ascii="Arial Narrow" w:hAnsi="Arial Narrow" w:cs="Arial"/>
        </w:rPr>
        <w:t xml:space="preserve"> predmetu zákazky</w:t>
      </w:r>
      <w:r w:rsidR="00D37B7E">
        <w:rPr>
          <w:rFonts w:ascii="Arial Narrow" w:hAnsi="Arial Narrow" w:cs="Arial"/>
          <w:lang w:val="sk-SK"/>
        </w:rPr>
        <w:t xml:space="preserve"> 48 mesiacov</w:t>
      </w:r>
      <w:r w:rsidR="00065F6B" w:rsidRPr="00FF43E9">
        <w:rPr>
          <w:rFonts w:ascii="Arial Narrow" w:hAnsi="Arial Narrow" w:cs="Arial"/>
        </w:rPr>
        <w:t xml:space="preserve">: </w:t>
      </w:r>
    </w:p>
    <w:p w14:paraId="6007F1D0" w14:textId="77777777" w:rsidR="00065F6B" w:rsidRPr="00FF43E9" w:rsidRDefault="00065F6B" w:rsidP="00E478AA">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1B18E095" w14:textId="6E80342F" w:rsidR="0008742B" w:rsidRPr="00EB3F8D" w:rsidRDefault="0008742B" w:rsidP="00C36E92">
      <w:pPr>
        <w:pStyle w:val="Zarkazkladnhotextu2"/>
        <w:numPr>
          <w:ilvl w:val="1"/>
          <w:numId w:val="19"/>
        </w:numPr>
        <w:spacing w:before="120" w:line="240" w:lineRule="auto"/>
        <w:ind w:left="567" w:hanging="567"/>
        <w:jc w:val="both"/>
        <w:rPr>
          <w:rFonts w:ascii="Arial Narrow" w:hAnsi="Arial Narrow" w:cs="Arial"/>
        </w:rPr>
      </w:pPr>
      <w:bookmarkStart w:id="21" w:name="financovanie"/>
      <w:bookmarkEnd w:id="21"/>
      <w:r w:rsidRPr="00EB3F8D">
        <w:rPr>
          <w:rFonts w:ascii="Arial Narrow" w:hAnsi="Arial Narrow" w:cs="Arial"/>
        </w:rPr>
        <w:t xml:space="preserve">Predmet zákazky bude financovaný z prostriedkov štátneho rozpočtu SR </w:t>
      </w:r>
    </w:p>
    <w:p w14:paraId="246C7C4A" w14:textId="5E5D332E" w:rsidR="0008742B" w:rsidRPr="00EB3F8D" w:rsidRDefault="0008742B" w:rsidP="00C36E92">
      <w:pPr>
        <w:pStyle w:val="Zarkazkladnhotextu2"/>
        <w:numPr>
          <w:ilvl w:val="1"/>
          <w:numId w:val="19"/>
        </w:numPr>
        <w:spacing w:before="120" w:line="240" w:lineRule="auto"/>
        <w:ind w:left="567" w:hanging="567"/>
        <w:jc w:val="both"/>
        <w:rPr>
          <w:rFonts w:ascii="Arial Narrow" w:hAnsi="Arial Narrow" w:cs="Arial"/>
        </w:rPr>
      </w:pPr>
      <w:r w:rsidRPr="00EB3F8D">
        <w:rPr>
          <w:rFonts w:ascii="Arial Narrow" w:hAnsi="Arial Narrow" w:cs="Arial"/>
        </w:rPr>
        <w:t xml:space="preserve">Na tento predmet zákazky je určený rozpočet vo výške </w:t>
      </w:r>
      <w:r w:rsidR="00D37B7E">
        <w:rPr>
          <w:rFonts w:ascii="Arial Narrow" w:hAnsi="Arial Narrow" w:cs="Arial"/>
          <w:lang w:val="sk-SK"/>
        </w:rPr>
        <w:t>24 460 000,00</w:t>
      </w:r>
      <w:r w:rsidRPr="00EB3F8D">
        <w:rPr>
          <w:rFonts w:ascii="Arial Narrow" w:hAnsi="Arial Narrow" w:cs="Arial"/>
        </w:rPr>
        <w:t xml:space="preserve"> EUR bez DPH.</w:t>
      </w:r>
    </w:p>
    <w:p w14:paraId="70E8EA49" w14:textId="39DD905E" w:rsidR="0008742B" w:rsidRPr="00EB3F8D" w:rsidRDefault="00EB3F8D" w:rsidP="00EB3F8D">
      <w:pPr>
        <w:pStyle w:val="Zarkazkladnhotextu2"/>
        <w:spacing w:before="120" w:line="240" w:lineRule="auto"/>
        <w:ind w:left="567"/>
        <w:jc w:val="both"/>
        <w:rPr>
          <w:rFonts w:ascii="Arial Narrow" w:hAnsi="Arial Narrow" w:cs="Arial"/>
        </w:rPr>
      </w:pPr>
      <w:r w:rsidRPr="00EB3F8D">
        <w:rPr>
          <w:rFonts w:ascii="Arial Narrow" w:hAnsi="Arial Narrow" w:cs="Arial"/>
        </w:rPr>
        <w:t>Pre časť 1 je určený rozpočet vo výške 4 800 000,00 EUR bez DPH</w:t>
      </w:r>
    </w:p>
    <w:p w14:paraId="7BE39D8E" w14:textId="689A245E" w:rsidR="00EB3F8D" w:rsidRPr="00EB3F8D" w:rsidRDefault="00EB3F8D" w:rsidP="00FF43E9">
      <w:pPr>
        <w:pStyle w:val="Zarkazkladnhotextu2"/>
        <w:spacing w:before="120" w:line="240" w:lineRule="auto"/>
        <w:ind w:left="567"/>
        <w:jc w:val="both"/>
        <w:rPr>
          <w:rFonts w:ascii="Arial Narrow" w:hAnsi="Arial Narrow" w:cs="Arial"/>
        </w:rPr>
      </w:pPr>
      <w:r w:rsidRPr="00EB3F8D">
        <w:rPr>
          <w:rFonts w:ascii="Arial Narrow" w:hAnsi="Arial Narrow" w:cs="Arial"/>
        </w:rPr>
        <w:t xml:space="preserve">Pre časť </w:t>
      </w:r>
      <w:r w:rsidRPr="00EB3F8D">
        <w:rPr>
          <w:rFonts w:ascii="Arial Narrow" w:hAnsi="Arial Narrow" w:cs="Arial"/>
          <w:lang w:val="sk-SK"/>
        </w:rPr>
        <w:t>2</w:t>
      </w:r>
      <w:r w:rsidRPr="00EB3F8D">
        <w:rPr>
          <w:rFonts w:ascii="Arial Narrow" w:hAnsi="Arial Narrow" w:cs="Arial"/>
        </w:rPr>
        <w:t xml:space="preserve"> je určený rozpočet vo výške 1 600 000,00 EUR bez DPH </w:t>
      </w:r>
    </w:p>
    <w:p w14:paraId="7D97CBDB" w14:textId="14D54353" w:rsidR="00EB3F8D" w:rsidRPr="00EB3F8D" w:rsidRDefault="00EB3F8D" w:rsidP="00FF43E9">
      <w:pPr>
        <w:pStyle w:val="Zarkazkladnhotextu2"/>
        <w:spacing w:before="120" w:line="240" w:lineRule="auto"/>
        <w:ind w:left="567"/>
        <w:jc w:val="both"/>
        <w:rPr>
          <w:rFonts w:ascii="Arial Narrow" w:hAnsi="Arial Narrow" w:cs="Arial"/>
        </w:rPr>
      </w:pPr>
      <w:r w:rsidRPr="00EB3F8D">
        <w:rPr>
          <w:rFonts w:ascii="Arial Narrow" w:hAnsi="Arial Narrow" w:cs="Arial"/>
        </w:rPr>
        <w:t xml:space="preserve">Pre časť </w:t>
      </w:r>
      <w:r w:rsidRPr="00EB3F8D">
        <w:rPr>
          <w:rFonts w:ascii="Arial Narrow" w:hAnsi="Arial Narrow" w:cs="Arial"/>
          <w:lang w:val="sk-SK"/>
        </w:rPr>
        <w:t>3</w:t>
      </w:r>
      <w:r w:rsidRPr="00EB3F8D">
        <w:rPr>
          <w:rFonts w:ascii="Arial Narrow" w:hAnsi="Arial Narrow" w:cs="Arial"/>
        </w:rPr>
        <w:t xml:space="preserve"> je určený rozpočet vo výške 2 000 000,00</w:t>
      </w:r>
      <w:r>
        <w:rPr>
          <w:rFonts w:ascii="Arial Narrow" w:hAnsi="Arial Narrow" w:cs="Arial"/>
          <w:lang w:val="sk-SK"/>
        </w:rPr>
        <w:t xml:space="preserve"> </w:t>
      </w:r>
      <w:r w:rsidRPr="00EB3F8D">
        <w:rPr>
          <w:rFonts w:ascii="Arial Narrow" w:hAnsi="Arial Narrow" w:cs="Arial"/>
        </w:rPr>
        <w:t xml:space="preserve">EUR bez DPH </w:t>
      </w:r>
    </w:p>
    <w:p w14:paraId="68081000" w14:textId="2DAC8E89" w:rsidR="00EB3F8D" w:rsidRPr="00EB3F8D" w:rsidRDefault="00EB3F8D" w:rsidP="00FF43E9">
      <w:pPr>
        <w:pStyle w:val="Zarkazkladnhotextu2"/>
        <w:spacing w:before="120" w:line="240" w:lineRule="auto"/>
        <w:ind w:left="567"/>
        <w:jc w:val="both"/>
        <w:rPr>
          <w:rFonts w:ascii="Arial Narrow" w:hAnsi="Arial Narrow" w:cs="Arial"/>
        </w:rPr>
      </w:pPr>
      <w:r w:rsidRPr="00EB3F8D">
        <w:rPr>
          <w:rFonts w:ascii="Arial Narrow" w:hAnsi="Arial Narrow" w:cs="Arial"/>
        </w:rPr>
        <w:t xml:space="preserve">Pre časť </w:t>
      </w:r>
      <w:r w:rsidRPr="00EB3F8D">
        <w:rPr>
          <w:rFonts w:ascii="Arial Narrow" w:hAnsi="Arial Narrow" w:cs="Arial"/>
          <w:lang w:val="sk-SK"/>
        </w:rPr>
        <w:t>4</w:t>
      </w:r>
      <w:r w:rsidRPr="00EB3F8D">
        <w:rPr>
          <w:rFonts w:ascii="Arial Narrow" w:hAnsi="Arial Narrow" w:cs="Arial"/>
        </w:rPr>
        <w:t xml:space="preserve"> je určený rozpočet vo výške 2 760 000,00</w:t>
      </w:r>
      <w:r>
        <w:rPr>
          <w:rFonts w:ascii="Arial Narrow" w:hAnsi="Arial Narrow" w:cs="Arial"/>
          <w:lang w:val="sk-SK"/>
        </w:rPr>
        <w:t xml:space="preserve"> </w:t>
      </w:r>
      <w:r w:rsidRPr="00EB3F8D">
        <w:rPr>
          <w:rFonts w:ascii="Arial Narrow" w:hAnsi="Arial Narrow" w:cs="Arial"/>
        </w:rPr>
        <w:t xml:space="preserve">EUR bez DPH </w:t>
      </w:r>
    </w:p>
    <w:p w14:paraId="69A289BB" w14:textId="6184CD82" w:rsidR="00EB3F8D" w:rsidRPr="00EB3F8D" w:rsidRDefault="00EB3F8D" w:rsidP="00FF43E9">
      <w:pPr>
        <w:pStyle w:val="Zarkazkladnhotextu2"/>
        <w:spacing w:before="120" w:line="240" w:lineRule="auto"/>
        <w:ind w:left="567"/>
        <w:jc w:val="both"/>
        <w:rPr>
          <w:rFonts w:ascii="Arial Narrow" w:hAnsi="Arial Narrow" w:cs="Arial"/>
        </w:rPr>
      </w:pPr>
      <w:r w:rsidRPr="00EB3F8D">
        <w:rPr>
          <w:rFonts w:ascii="Arial Narrow" w:hAnsi="Arial Narrow" w:cs="Arial"/>
        </w:rPr>
        <w:t xml:space="preserve">Pre časť </w:t>
      </w:r>
      <w:r w:rsidRPr="00EB3F8D">
        <w:rPr>
          <w:rFonts w:ascii="Arial Narrow" w:hAnsi="Arial Narrow" w:cs="Arial"/>
          <w:lang w:val="sk-SK"/>
        </w:rPr>
        <w:t>5</w:t>
      </w:r>
      <w:r w:rsidRPr="00EB3F8D">
        <w:rPr>
          <w:rFonts w:ascii="Arial Narrow" w:hAnsi="Arial Narrow" w:cs="Arial"/>
        </w:rPr>
        <w:t xml:space="preserve"> je určený rozpočet vo výške 1 500 000,00</w:t>
      </w:r>
      <w:r>
        <w:rPr>
          <w:rFonts w:ascii="Arial Narrow" w:hAnsi="Arial Narrow" w:cs="Arial"/>
          <w:lang w:val="sk-SK"/>
        </w:rPr>
        <w:t xml:space="preserve"> </w:t>
      </w:r>
      <w:r w:rsidRPr="00EB3F8D">
        <w:rPr>
          <w:rFonts w:ascii="Arial Narrow" w:hAnsi="Arial Narrow" w:cs="Arial"/>
        </w:rPr>
        <w:t xml:space="preserve">EUR bez DPH </w:t>
      </w:r>
    </w:p>
    <w:p w14:paraId="3577BCB5" w14:textId="2243146B" w:rsidR="00EB3F8D" w:rsidRPr="00EB3F8D" w:rsidRDefault="00EB3F8D" w:rsidP="00FF43E9">
      <w:pPr>
        <w:pStyle w:val="Zarkazkladnhotextu2"/>
        <w:spacing w:before="120" w:line="240" w:lineRule="auto"/>
        <w:ind w:left="567"/>
        <w:jc w:val="both"/>
        <w:rPr>
          <w:rFonts w:ascii="Arial Narrow" w:hAnsi="Arial Narrow" w:cs="Arial"/>
        </w:rPr>
      </w:pPr>
      <w:r w:rsidRPr="00EB3F8D">
        <w:rPr>
          <w:rFonts w:ascii="Arial Narrow" w:hAnsi="Arial Narrow" w:cs="Arial"/>
        </w:rPr>
        <w:t xml:space="preserve">Pre časť </w:t>
      </w:r>
      <w:r w:rsidRPr="00EB3F8D">
        <w:rPr>
          <w:rFonts w:ascii="Arial Narrow" w:hAnsi="Arial Narrow" w:cs="Arial"/>
          <w:lang w:val="sk-SK"/>
        </w:rPr>
        <w:t>6</w:t>
      </w:r>
      <w:r w:rsidRPr="00EB3F8D">
        <w:rPr>
          <w:rFonts w:ascii="Arial Narrow" w:hAnsi="Arial Narrow" w:cs="Arial"/>
        </w:rPr>
        <w:t xml:space="preserve"> je určený rozpočet vo výške 1 300 000,00</w:t>
      </w:r>
      <w:r>
        <w:rPr>
          <w:rFonts w:ascii="Arial Narrow" w:hAnsi="Arial Narrow" w:cs="Arial"/>
          <w:lang w:val="sk-SK"/>
        </w:rPr>
        <w:t xml:space="preserve"> </w:t>
      </w:r>
      <w:r w:rsidRPr="00EB3F8D">
        <w:rPr>
          <w:rFonts w:ascii="Arial Narrow" w:hAnsi="Arial Narrow" w:cs="Arial"/>
        </w:rPr>
        <w:t xml:space="preserve">EUR bez DPH </w:t>
      </w:r>
    </w:p>
    <w:p w14:paraId="0CBB4667" w14:textId="0A7F2D8B" w:rsidR="00EB3F8D" w:rsidRPr="00EB3F8D" w:rsidRDefault="00EB3F8D" w:rsidP="00FF43E9">
      <w:pPr>
        <w:pStyle w:val="Zarkazkladnhotextu2"/>
        <w:spacing w:before="120" w:line="240" w:lineRule="auto"/>
        <w:ind w:left="567"/>
        <w:jc w:val="both"/>
        <w:rPr>
          <w:rFonts w:ascii="Arial Narrow" w:hAnsi="Arial Narrow" w:cs="Arial"/>
        </w:rPr>
      </w:pPr>
      <w:r w:rsidRPr="00EB3F8D">
        <w:rPr>
          <w:rFonts w:ascii="Arial Narrow" w:hAnsi="Arial Narrow" w:cs="Arial"/>
        </w:rPr>
        <w:t xml:space="preserve">Pre časť </w:t>
      </w:r>
      <w:r w:rsidRPr="00EB3F8D">
        <w:rPr>
          <w:rFonts w:ascii="Arial Narrow" w:hAnsi="Arial Narrow" w:cs="Arial"/>
          <w:lang w:val="sk-SK"/>
        </w:rPr>
        <w:t>7</w:t>
      </w:r>
      <w:r w:rsidRPr="00EB3F8D">
        <w:rPr>
          <w:rFonts w:ascii="Arial Narrow" w:hAnsi="Arial Narrow" w:cs="Arial"/>
        </w:rPr>
        <w:t xml:space="preserve"> je určený rozpočet vo výške 2 300 000,00</w:t>
      </w:r>
      <w:r>
        <w:rPr>
          <w:rFonts w:ascii="Arial Narrow" w:hAnsi="Arial Narrow" w:cs="Arial"/>
          <w:lang w:val="sk-SK"/>
        </w:rPr>
        <w:t xml:space="preserve"> </w:t>
      </w:r>
      <w:r w:rsidRPr="00EB3F8D">
        <w:rPr>
          <w:rFonts w:ascii="Arial Narrow" w:hAnsi="Arial Narrow" w:cs="Arial"/>
        </w:rPr>
        <w:t xml:space="preserve">EUR bez DPH </w:t>
      </w:r>
    </w:p>
    <w:p w14:paraId="1DACCD0C" w14:textId="42A180C5" w:rsidR="00EB3F8D" w:rsidRPr="00EB3F8D" w:rsidRDefault="00EB3F8D" w:rsidP="00FF43E9">
      <w:pPr>
        <w:pStyle w:val="Zarkazkladnhotextu2"/>
        <w:spacing w:before="120" w:line="240" w:lineRule="auto"/>
        <w:ind w:left="567"/>
        <w:jc w:val="both"/>
        <w:rPr>
          <w:rFonts w:ascii="Arial Narrow" w:hAnsi="Arial Narrow" w:cs="Arial"/>
        </w:rPr>
      </w:pPr>
      <w:r w:rsidRPr="00EB3F8D">
        <w:rPr>
          <w:rFonts w:ascii="Arial Narrow" w:hAnsi="Arial Narrow" w:cs="Arial"/>
        </w:rPr>
        <w:t xml:space="preserve">Pre časť </w:t>
      </w:r>
      <w:r w:rsidRPr="00EB3F8D">
        <w:rPr>
          <w:rFonts w:ascii="Arial Narrow" w:hAnsi="Arial Narrow" w:cs="Arial"/>
          <w:lang w:val="sk-SK"/>
        </w:rPr>
        <w:t>8</w:t>
      </w:r>
      <w:r w:rsidRPr="00EB3F8D">
        <w:rPr>
          <w:rFonts w:ascii="Arial Narrow" w:hAnsi="Arial Narrow" w:cs="Arial"/>
        </w:rPr>
        <w:t xml:space="preserve"> je určený rozpočet vo výške 4 200 000,00</w:t>
      </w:r>
      <w:r>
        <w:rPr>
          <w:rFonts w:ascii="Arial Narrow" w:hAnsi="Arial Narrow" w:cs="Arial"/>
          <w:lang w:val="sk-SK"/>
        </w:rPr>
        <w:t xml:space="preserve"> </w:t>
      </w:r>
      <w:r w:rsidRPr="00EB3F8D">
        <w:rPr>
          <w:rFonts w:ascii="Arial Narrow" w:hAnsi="Arial Narrow" w:cs="Arial"/>
        </w:rPr>
        <w:t xml:space="preserve">EUR bez DPH </w:t>
      </w:r>
    </w:p>
    <w:p w14:paraId="3270F6B2" w14:textId="49ED6FCD" w:rsidR="0008742B" w:rsidRPr="00EB3F8D" w:rsidRDefault="00EB3F8D" w:rsidP="00FF43E9">
      <w:pPr>
        <w:pStyle w:val="Zarkazkladnhotextu2"/>
        <w:spacing w:before="120" w:line="240" w:lineRule="auto"/>
        <w:ind w:left="567"/>
        <w:jc w:val="both"/>
        <w:rPr>
          <w:rFonts w:ascii="Arial Narrow" w:hAnsi="Arial Narrow" w:cs="Arial"/>
        </w:rPr>
      </w:pPr>
      <w:r w:rsidRPr="00EB3F8D">
        <w:rPr>
          <w:rFonts w:ascii="Arial Narrow" w:hAnsi="Arial Narrow" w:cs="Arial"/>
        </w:rPr>
        <w:t xml:space="preserve">Pre časť </w:t>
      </w:r>
      <w:r w:rsidRPr="00EB3F8D">
        <w:rPr>
          <w:rFonts w:ascii="Arial Narrow" w:hAnsi="Arial Narrow" w:cs="Arial"/>
          <w:lang w:val="sk-SK"/>
        </w:rPr>
        <w:t>9</w:t>
      </w:r>
      <w:r w:rsidRPr="00EB3F8D">
        <w:rPr>
          <w:rFonts w:ascii="Arial Narrow" w:hAnsi="Arial Narrow" w:cs="Arial"/>
        </w:rPr>
        <w:t xml:space="preserve"> je určený rozpočet vo výške 4 000 000,00</w:t>
      </w:r>
      <w:r>
        <w:rPr>
          <w:rFonts w:ascii="Arial Narrow" w:hAnsi="Arial Narrow" w:cs="Arial"/>
          <w:lang w:val="sk-SK"/>
        </w:rPr>
        <w:t xml:space="preserve"> </w:t>
      </w:r>
      <w:r w:rsidRPr="00EB3F8D">
        <w:rPr>
          <w:rFonts w:ascii="Arial Narrow" w:hAnsi="Arial Narrow" w:cs="Arial"/>
        </w:rPr>
        <w:t xml:space="preserve">EUR bez DPH </w:t>
      </w:r>
    </w:p>
    <w:p w14:paraId="2B1F7D4B" w14:textId="34E6EFE1" w:rsidR="00065F6B" w:rsidRPr="00FF43E9" w:rsidRDefault="00065F6B" w:rsidP="00FF43E9">
      <w:pPr>
        <w:pStyle w:val="Zarkazkladnhotextu2"/>
        <w:spacing w:before="120" w:line="240" w:lineRule="auto"/>
        <w:ind w:left="567"/>
        <w:rPr>
          <w:rFonts w:ascii="Arial Narrow" w:hAnsi="Arial Narrow" w:cs="Arial"/>
          <w:noProof/>
          <w:lang w:eastAsia="sk-SK"/>
        </w:rPr>
      </w:pPr>
    </w:p>
    <w:p w14:paraId="72166050"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5F79D47F"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FD9FAA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4871D5CC" w14:textId="77777777" w:rsidR="00065F6B" w:rsidRPr="00C74075" w:rsidRDefault="00065F6B" w:rsidP="00FF2D0E">
      <w:pPr>
        <w:pStyle w:val="Odsekzoznamu"/>
        <w:numPr>
          <w:ilvl w:val="0"/>
          <w:numId w:val="20"/>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5223D9FC" w14:textId="77777777"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2" w:name="_Hlk522972433"/>
      <w:r w:rsidR="00DC5C13" w:rsidRPr="00C74075">
        <w:rPr>
          <w:rFonts w:ascii="Arial Narrow" w:hAnsi="Arial Narrow" w:cs="Arial"/>
          <w:sz w:val="22"/>
        </w:rPr>
        <w:t>výlučne elektronicky, spôsobom určeným funkcionalitou EKS</w:t>
      </w:r>
      <w:r w:rsidR="00763872">
        <w:rPr>
          <w:rFonts w:ascii="Arial Narrow" w:hAnsi="Arial Narrow" w:cs="Arial"/>
          <w:sz w:val="22"/>
        </w:rPr>
        <w:t>.</w:t>
      </w:r>
      <w:bookmarkEnd w:id="22"/>
    </w:p>
    <w:p w14:paraId="446E8172" w14:textId="77777777"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3"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5E68D7A4" w14:textId="77777777"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lastRenderedPageBreak/>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72597A0" w14:textId="77777777"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4"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3"/>
    <w:p w14:paraId="7836C849" w14:textId="5FDF949A"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D6D3B" w:rsidRPr="00882669">
        <w:rPr>
          <w:rFonts w:ascii="Arial Narrow" w:hAnsi="Arial Narrow"/>
          <w:sz w:val="22"/>
        </w:rPr>
        <w:t xml:space="preserve">Uchádzač </w:t>
      </w:r>
      <w:bookmarkStart w:id="25" w:name="_Hlk522972489"/>
      <w:r w:rsidR="00ED6D3B" w:rsidRPr="00882669">
        <w:rPr>
          <w:rFonts w:ascii="Arial Narrow" w:hAnsi="Arial Narrow"/>
          <w:sz w:val="22"/>
        </w:rPr>
        <w:t xml:space="preserve">predloží kompletnú ponuku </w:t>
      </w:r>
      <w:r w:rsidR="00D346E7" w:rsidRPr="00FF2D0E">
        <w:rPr>
          <w:rFonts w:ascii="Arial Narrow" w:hAnsi="Arial Narrow"/>
          <w:sz w:val="22"/>
        </w:rPr>
        <w:t>v dvoch vyhotoveniach v elektronickej podobe podľa týchto súťažných podkladov v rámci každej</w:t>
      </w:r>
      <w:r w:rsidR="00ED6D3B" w:rsidRPr="00FF2D0E">
        <w:rPr>
          <w:rFonts w:ascii="Arial Narrow" w:hAnsi="Arial Narrow"/>
          <w:sz w:val="22"/>
        </w:rPr>
        <w:t xml:space="preserve"> časti</w:t>
      </w:r>
      <w:r w:rsidR="00D346E7" w:rsidRPr="00FF2D0E">
        <w:rPr>
          <w:rFonts w:ascii="Arial Narrow" w:hAnsi="Arial Narrow"/>
          <w:sz w:val="22"/>
        </w:rPr>
        <w:t>)</w:t>
      </w:r>
      <w:r w:rsidR="0009162A" w:rsidRPr="00FF2D0E">
        <w:rPr>
          <w:rFonts w:ascii="Arial Narrow" w:hAnsi="Arial Narrow"/>
          <w:sz w:val="22"/>
        </w:rPr>
        <w:t>,</w:t>
      </w:r>
      <w:r w:rsidR="00ED6D3B" w:rsidRPr="00882669">
        <w:rPr>
          <w:rFonts w:ascii="Arial Narrow" w:hAnsi="Arial Narrow"/>
          <w:sz w:val="22"/>
        </w:rPr>
        <w:t xml:space="preserve">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6" w:name="_Hlk534970812"/>
      <w:r w:rsidR="008B1AD3">
        <w:rPr>
          <w:rFonts w:ascii="Arial Narrow" w:hAnsi="Arial Narrow"/>
          <w:sz w:val="22"/>
        </w:rPr>
        <w:t>čo uchádzač berie na vedomie</w:t>
      </w:r>
      <w:bookmarkEnd w:id="26"/>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7"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7"/>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5"/>
      <w:r w:rsidR="00C1064F" w:rsidRPr="00882669">
        <w:rPr>
          <w:rFonts w:ascii="Arial Narrow" w:hAnsi="Arial Narrow"/>
          <w:sz w:val="22"/>
        </w:rPr>
        <w:t>.</w:t>
      </w:r>
    </w:p>
    <w:p w14:paraId="68AE9FC3" w14:textId="77777777" w:rsidR="00D346E7" w:rsidRPr="00915990" w:rsidRDefault="00D346E7" w:rsidP="00D346E7">
      <w:pPr>
        <w:spacing w:before="120" w:after="120" w:line="240" w:lineRule="auto"/>
        <w:ind w:left="539"/>
        <w:jc w:val="both"/>
        <w:rPr>
          <w:rFonts w:ascii="Arial Narrow" w:hAnsi="Arial Narrow" w:cs="Arial"/>
          <w:sz w:val="22"/>
        </w:rPr>
      </w:pPr>
      <w:bookmarkStart w:id="28" w:name="_Hlk522972691"/>
      <w:r>
        <w:rPr>
          <w:rFonts w:ascii="Arial Narrow" w:hAnsi="Arial Narrow"/>
          <w:sz w:val="22"/>
        </w:rPr>
        <w:t>Uchádzač v súlade s týmto bodom súťažných podkladov predloží:</w:t>
      </w:r>
    </w:p>
    <w:p w14:paraId="0E33F6CD"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9"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30" w:name="_Hlk523316223"/>
      <w:r w:rsidR="00960C43" w:rsidRPr="00A149C4">
        <w:rPr>
          <w:rFonts w:ascii="Arial Narrow" w:hAnsi="Arial Narrow" w:cs="Arial"/>
          <w:bCs/>
          <w:sz w:val="22"/>
        </w:rPr>
        <w:t>a ak v týchto súťažných podkladoch nie je uvedené inak</w:t>
      </w:r>
      <w:bookmarkEnd w:id="30"/>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7A8FCCB8"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.pdf</w:t>
      </w:r>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8"/>
    <w:bookmarkEnd w:id="29"/>
    <w:p w14:paraId="79AD9C29" w14:textId="77777777" w:rsidR="00D346E7" w:rsidRPr="00FF2D0E" w:rsidRDefault="00597635" w:rsidP="00D346E7">
      <w:pPr>
        <w:spacing w:before="120" w:after="120" w:line="240" w:lineRule="auto"/>
        <w:ind w:left="539"/>
        <w:jc w:val="both"/>
        <w:rPr>
          <w:rFonts w:ascii="Arial Narrow" w:hAnsi="Arial Narrow" w:cs="Arial"/>
          <w:b/>
          <w:sz w:val="22"/>
        </w:rPr>
      </w:pPr>
      <w:r w:rsidRPr="00FF2D0E">
        <w:rPr>
          <w:rFonts w:ascii="Arial Narrow" w:hAnsi="Arial Narrow" w:cs="Arial"/>
          <w:b/>
          <w:sz w:val="22"/>
        </w:rPr>
        <w:t>Uvedené platí aj v prípade rozdelenia predmetu zákazky na časti, pre každú časť samostatne.</w:t>
      </w:r>
    </w:p>
    <w:p w14:paraId="144CD1B3"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31" w:name="_Hlk522972864"/>
      <w:r>
        <w:rPr>
          <w:rFonts w:ascii="Arial Narrow" w:hAnsi="Arial Narrow"/>
          <w:sz w:val="22"/>
        </w:rPr>
        <w:t>predložených dokumentov/</w:t>
      </w:r>
      <w:bookmarkEnd w:id="31"/>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62157CCB"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2"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4"/>
    <w:bookmarkEnd w:id="32"/>
    <w:p w14:paraId="6D615D7F"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B4CC49A"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5B1F1E56"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2E8771B9" w14:textId="77777777"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1D228333"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lastRenderedPageBreak/>
        <w:t>mena a ceny uvádzané v ponuke, mena finančného plnenia</w:t>
      </w:r>
    </w:p>
    <w:p w14:paraId="133BD265" w14:textId="7253132A" w:rsidR="00065F6B" w:rsidRPr="00C745B5" w:rsidRDefault="00882F59" w:rsidP="00357402">
      <w:pPr>
        <w:numPr>
          <w:ilvl w:val="1"/>
          <w:numId w:val="37"/>
        </w:numPr>
        <w:spacing w:before="120" w:after="120" w:line="240" w:lineRule="auto"/>
        <w:ind w:left="567" w:hanging="567"/>
        <w:jc w:val="both"/>
        <w:rPr>
          <w:rFonts w:ascii="Arial Narrow" w:hAnsi="Arial Narrow" w:cs="Arial"/>
          <w:sz w:val="22"/>
        </w:rPr>
      </w:pPr>
      <w:r w:rsidRPr="00C745B5">
        <w:rPr>
          <w:rFonts w:ascii="Arial Narrow" w:hAnsi="Arial Narrow" w:cs="Arial"/>
          <w:sz w:val="22"/>
        </w:rPr>
        <w:t>Záujemcom/u</w:t>
      </w:r>
      <w:r w:rsidR="00065F6B" w:rsidRPr="00C745B5">
        <w:rPr>
          <w:rFonts w:ascii="Arial Narrow" w:hAnsi="Arial Narrow" w:cs="Arial"/>
          <w:sz w:val="22"/>
        </w:rPr>
        <w:t>chádzačom navrhovaná</w:t>
      </w:r>
      <w:r w:rsidR="00DC7256" w:rsidRPr="00C745B5">
        <w:rPr>
          <w:rFonts w:ascii="Arial Narrow" w:hAnsi="Arial Narrow" w:cs="Arial"/>
          <w:sz w:val="22"/>
        </w:rPr>
        <w:t xml:space="preserve"> </w:t>
      </w:r>
      <w:r w:rsidR="00065F6B" w:rsidRPr="00C745B5">
        <w:rPr>
          <w:rFonts w:ascii="Arial Narrow" w:hAnsi="Arial Narrow" w:cs="Arial"/>
          <w:sz w:val="22"/>
        </w:rPr>
        <w:t>cena za poskytnutie požadovaného predmetu zákazky, uvedená v ponuke uchádzača bude vyjadrená v mene EUR, v štruktúre podľa bodu 1</w:t>
      </w:r>
      <w:r w:rsidR="00DC7256" w:rsidRPr="00C745B5">
        <w:rPr>
          <w:rFonts w:ascii="Arial Narrow" w:hAnsi="Arial Narrow" w:cs="Arial"/>
          <w:sz w:val="22"/>
        </w:rPr>
        <w:t>3</w:t>
      </w:r>
      <w:r w:rsidR="00C745B5" w:rsidRPr="00C745B5">
        <w:rPr>
          <w:rFonts w:ascii="Arial Narrow" w:hAnsi="Arial Narrow" w:cs="Arial"/>
          <w:sz w:val="22"/>
        </w:rPr>
        <w:t>.5</w:t>
      </w:r>
      <w:r w:rsidR="00065F6B" w:rsidRPr="00C745B5">
        <w:rPr>
          <w:rFonts w:ascii="Arial Narrow" w:hAnsi="Arial Narrow" w:cs="Arial"/>
          <w:sz w:val="22"/>
        </w:rPr>
        <w:t xml:space="preserve"> a 1</w:t>
      </w:r>
      <w:r w:rsidR="00DC7256" w:rsidRPr="00C745B5">
        <w:rPr>
          <w:rFonts w:ascii="Arial Narrow" w:hAnsi="Arial Narrow" w:cs="Arial"/>
          <w:sz w:val="22"/>
        </w:rPr>
        <w:t>3</w:t>
      </w:r>
      <w:r w:rsidR="00C745B5" w:rsidRPr="00C745B5">
        <w:rPr>
          <w:rFonts w:ascii="Arial Narrow" w:hAnsi="Arial Narrow" w:cs="Arial"/>
          <w:sz w:val="22"/>
        </w:rPr>
        <w:t>.6</w:t>
      </w:r>
      <w:r w:rsidR="00065F6B" w:rsidRPr="00C745B5">
        <w:rPr>
          <w:rFonts w:ascii="Arial Narrow" w:hAnsi="Arial Narrow" w:cs="Arial"/>
          <w:sz w:val="22"/>
        </w:rPr>
        <w:t>. týchto súťažných podkladov.</w:t>
      </w:r>
    </w:p>
    <w:p w14:paraId="79031DC4" w14:textId="307E34AF" w:rsidR="00065F6B" w:rsidRPr="00C745B5" w:rsidRDefault="0046445C" w:rsidP="00357402">
      <w:pPr>
        <w:numPr>
          <w:ilvl w:val="1"/>
          <w:numId w:val="37"/>
        </w:numPr>
        <w:spacing w:before="120" w:after="120" w:line="240" w:lineRule="auto"/>
        <w:ind w:left="567" w:hanging="567"/>
        <w:jc w:val="both"/>
        <w:rPr>
          <w:rFonts w:ascii="Arial Narrow" w:hAnsi="Arial Narrow" w:cs="Arial"/>
          <w:sz w:val="22"/>
        </w:rPr>
      </w:pPr>
      <w:r w:rsidRPr="00C745B5">
        <w:rPr>
          <w:rFonts w:ascii="Arial Narrow" w:hAnsi="Arial Narrow" w:cs="Arial"/>
          <w:sz w:val="22"/>
        </w:rPr>
        <w:t>Záujemca/u</w:t>
      </w:r>
      <w:r w:rsidR="00065F6B" w:rsidRPr="00C745B5">
        <w:rPr>
          <w:rFonts w:ascii="Arial Narrow" w:hAnsi="Arial Narrow" w:cs="Arial"/>
          <w:sz w:val="22"/>
        </w:rPr>
        <w:t>chádzač stanoví</w:t>
      </w:r>
      <w:r w:rsidR="00DC7256" w:rsidRPr="00C745B5">
        <w:rPr>
          <w:rFonts w:ascii="Arial Narrow" w:hAnsi="Arial Narrow" w:cs="Arial"/>
          <w:sz w:val="22"/>
        </w:rPr>
        <w:t xml:space="preserve"> </w:t>
      </w:r>
      <w:r w:rsidR="00065F6B" w:rsidRPr="00C745B5">
        <w:rPr>
          <w:rFonts w:ascii="Arial Narrow" w:hAnsi="Arial Narrow" w:cs="Arial"/>
          <w:sz w:val="22"/>
        </w:rPr>
        <w:t>cenu za obstarávaný predmet zákazky na základe vlastných výpočtov, činností, výdavkov a príjmov podľa platných právnych predpisov. Záujemca</w:t>
      </w:r>
      <w:r w:rsidRPr="00C745B5">
        <w:rPr>
          <w:rFonts w:ascii="Arial Narrow" w:hAnsi="Arial Narrow" w:cs="Arial"/>
          <w:sz w:val="22"/>
        </w:rPr>
        <w:t>/uchádzač</w:t>
      </w:r>
      <w:r w:rsidR="00065F6B" w:rsidRPr="00C745B5">
        <w:rPr>
          <w:rFonts w:ascii="Arial Narrow" w:hAnsi="Arial Narrow" w:cs="Arial"/>
          <w:sz w:val="22"/>
        </w:rPr>
        <w:t xml:space="preserve"> je pred predložením svojej ponuky povinný vziať do úvahy všetko, čo je nevyhnutné na úplné a riadne plnenie </w:t>
      </w:r>
      <w:r w:rsidR="00FF4BDD" w:rsidRPr="00C745B5">
        <w:rPr>
          <w:rFonts w:ascii="Arial Narrow" w:hAnsi="Arial Narrow" w:cs="Arial"/>
          <w:sz w:val="22"/>
        </w:rPr>
        <w:t>R</w:t>
      </w:r>
      <w:r w:rsidR="00C7071B" w:rsidRPr="00C745B5">
        <w:rPr>
          <w:rFonts w:ascii="Arial Narrow" w:hAnsi="Arial Narrow" w:cs="Arial"/>
          <w:sz w:val="22"/>
        </w:rPr>
        <w:t>ámcovej dohody</w:t>
      </w:r>
      <w:r w:rsidR="00065F6B" w:rsidRPr="00C745B5">
        <w:rPr>
          <w:rFonts w:ascii="Arial Narrow" w:hAnsi="Arial Narrow" w:cs="Arial"/>
          <w:sz w:val="22"/>
        </w:rPr>
        <w:t>, pričom do svojich</w:t>
      </w:r>
      <w:r w:rsidR="00DC7256" w:rsidRPr="00C745B5">
        <w:rPr>
          <w:rFonts w:ascii="Arial Narrow" w:hAnsi="Arial Narrow" w:cs="Arial"/>
          <w:sz w:val="22"/>
        </w:rPr>
        <w:t xml:space="preserve"> </w:t>
      </w:r>
      <w:r w:rsidR="00065F6B" w:rsidRPr="00C745B5">
        <w:rPr>
          <w:rFonts w:ascii="Arial Narrow" w:hAnsi="Arial Narrow" w:cs="Arial"/>
          <w:sz w:val="22"/>
        </w:rPr>
        <w:t>cien zahrnie všetky náklady spojené s plnením predmetu zákazky, vrátane dopravy</w:t>
      </w:r>
      <w:r w:rsidR="00DC7256" w:rsidRPr="00C745B5">
        <w:rPr>
          <w:rFonts w:ascii="Arial Narrow" w:hAnsi="Arial Narrow" w:cs="Arial"/>
          <w:sz w:val="22"/>
        </w:rPr>
        <w:t>, ako aj ostatných súvisiacich služieb</w:t>
      </w:r>
      <w:r w:rsidR="00065F6B" w:rsidRPr="00C745B5">
        <w:rPr>
          <w:rFonts w:ascii="Arial Narrow" w:hAnsi="Arial Narrow" w:cs="Arial"/>
          <w:sz w:val="22"/>
        </w:rPr>
        <w:t>.</w:t>
      </w:r>
    </w:p>
    <w:p w14:paraId="0799E76F" w14:textId="1048042C" w:rsidR="00065F6B" w:rsidRPr="00FF43E9" w:rsidRDefault="008821E2"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2D0E">
        <w:rPr>
          <w:rFonts w:ascii="Arial Narrow" w:hAnsi="Arial Narrow" w:cs="Arial"/>
          <w:sz w:val="22"/>
        </w:rPr>
        <w:t xml:space="preserve"> štruktúrovaného rozpočtu ceny </w:t>
      </w:r>
      <w:r w:rsidR="00FF4BDD">
        <w:rPr>
          <w:rFonts w:ascii="Arial Narrow" w:hAnsi="Arial Narrow" w:cs="Arial"/>
          <w:sz w:val="22"/>
        </w:rPr>
        <w:t>R</w:t>
      </w:r>
      <w:r w:rsidR="00C7071B" w:rsidRPr="00FF43E9">
        <w:rPr>
          <w:rFonts w:ascii="Arial Narrow" w:hAnsi="Arial Narrow" w:cs="Arial"/>
          <w:sz w:val="22"/>
        </w:rPr>
        <w:t>ámcovej dohody</w:t>
      </w:r>
      <w:r w:rsidR="00FF2D0E">
        <w:rPr>
          <w:rFonts w:ascii="Arial Narrow" w:hAnsi="Arial Narrow" w:cs="Arial"/>
          <w:sz w:val="22"/>
        </w:rPr>
        <w:t xml:space="preserve"> </w:t>
      </w:r>
      <w:r w:rsidR="00065F6B" w:rsidRPr="00FF43E9">
        <w:rPr>
          <w:rFonts w:ascii="Arial Narrow" w:hAnsi="Arial Narrow" w:cs="Arial"/>
          <w:sz w:val="22"/>
        </w:rPr>
        <w:t xml:space="preserve">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poskytnutie predmetu zákazky je daná súčtom všetkých medzisúčtov alebo súčinov jednotkovej ceny a množstva (počet jednotiek) uvedeného </w:t>
      </w:r>
      <w:r w:rsidR="00FF2D0E">
        <w:rPr>
          <w:rFonts w:ascii="Arial Narrow" w:hAnsi="Arial Narrow" w:cs="Arial"/>
          <w:sz w:val="22"/>
        </w:rPr>
        <w:t xml:space="preserve">v štruktúrovanom rozpočte ceny </w:t>
      </w:r>
      <w:r w:rsidR="00FF4BDD">
        <w:rPr>
          <w:rFonts w:ascii="Arial Narrow" w:hAnsi="Arial Narrow" w:cs="Arial"/>
          <w:sz w:val="22"/>
        </w:rPr>
        <w:t>R</w:t>
      </w:r>
      <w:r w:rsidR="00C7071B" w:rsidRPr="00FF43E9">
        <w:rPr>
          <w:rFonts w:ascii="Arial Narrow" w:hAnsi="Arial Narrow" w:cs="Arial"/>
          <w:sz w:val="22"/>
        </w:rPr>
        <w:t>ámcovej dohody</w:t>
      </w:r>
      <w:r w:rsidR="00065F6B" w:rsidRPr="00FF43E9">
        <w:rPr>
          <w:rFonts w:ascii="Arial Narrow" w:hAnsi="Arial Narrow" w:cs="Arial"/>
          <w:sz w:val="22"/>
        </w:rPr>
        <w:t xml:space="preserve"> podľa prílohy č. </w:t>
      </w:r>
      <w:r w:rsidR="005B4193">
        <w:rPr>
          <w:rFonts w:ascii="Arial Narrow" w:hAnsi="Arial Narrow" w:cs="Arial"/>
          <w:sz w:val="22"/>
        </w:rPr>
        <w:t>3</w:t>
      </w:r>
      <w:r w:rsidR="00C7071B" w:rsidRPr="00FF43E9">
        <w:rPr>
          <w:rFonts w:ascii="Arial Narrow" w:hAnsi="Arial Narrow" w:cs="Arial"/>
          <w:sz w:val="22"/>
        </w:rPr>
        <w:t>. Vzor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FF43E9">
        <w:rPr>
          <w:rFonts w:ascii="Arial Narrow" w:hAnsi="Arial Narrow" w:cs="Arial"/>
          <w:sz w:val="22"/>
        </w:rPr>
        <w:t xml:space="preserve"> </w:t>
      </w:r>
      <w:r w:rsidR="00D90D0E">
        <w:rPr>
          <w:rFonts w:ascii="Arial Narrow" w:hAnsi="Arial Narrow" w:cs="Arial"/>
          <w:sz w:val="22"/>
        </w:rPr>
        <w:t>V</w:t>
      </w:r>
      <w:r w:rsidR="00D90D0E" w:rsidRPr="00FF2D0E">
        <w:rPr>
          <w:rFonts w:ascii="Arial Narrow" w:hAnsi="Arial Narrow" w:cs="Arial"/>
          <w:sz w:val="22"/>
        </w:rPr>
        <w:t xml:space="preserve"> jednotkovej cene </w:t>
      </w:r>
      <w:r w:rsidR="00D90D0E">
        <w:rPr>
          <w:rFonts w:ascii="Arial Narrow" w:hAnsi="Arial Narrow" w:cs="Arial"/>
          <w:sz w:val="22"/>
        </w:rPr>
        <w:t xml:space="preserve">musí byť </w:t>
      </w:r>
      <w:r w:rsidR="00D90D0E" w:rsidRPr="00FF2D0E">
        <w:rPr>
          <w:rFonts w:ascii="Arial Narrow" w:hAnsi="Arial Narrow" w:cs="Arial"/>
          <w:sz w:val="22"/>
        </w:rPr>
        <w:t>zahrnutá doprava v rámci kraja</w:t>
      </w:r>
      <w:r w:rsidR="00D90D0E">
        <w:rPr>
          <w:rFonts w:ascii="Arial Narrow" w:hAnsi="Arial Narrow" w:cs="Arial"/>
          <w:sz w:val="22"/>
        </w:rPr>
        <w:t>.</w:t>
      </w:r>
    </w:p>
    <w:p w14:paraId="424B2DB1" w14:textId="57DC52C1" w:rsidR="00065F6B" w:rsidRPr="00C745B5" w:rsidRDefault="00065F6B" w:rsidP="00357402">
      <w:pPr>
        <w:numPr>
          <w:ilvl w:val="1"/>
          <w:numId w:val="37"/>
        </w:numPr>
        <w:spacing w:before="120" w:after="120" w:line="240" w:lineRule="auto"/>
        <w:ind w:left="539" w:hanging="539"/>
        <w:jc w:val="both"/>
        <w:rPr>
          <w:rFonts w:ascii="Arial Narrow" w:hAnsi="Arial Narrow" w:cs="Arial"/>
          <w:sz w:val="22"/>
        </w:rPr>
      </w:pPr>
      <w:r w:rsidRPr="00C745B5">
        <w:rPr>
          <w:rFonts w:ascii="Arial Narrow" w:hAnsi="Arial Narrow" w:cs="Arial"/>
          <w:sz w:val="22"/>
        </w:rPr>
        <w:t xml:space="preserve">Pri určovaní cien jednotlivých položiek je potrebné vziať do úvahy pokyny na zhotovenie ponuky uvedené v týchto súťažných </w:t>
      </w:r>
      <w:r w:rsidR="00FF2D0E" w:rsidRPr="00C745B5">
        <w:rPr>
          <w:rFonts w:ascii="Arial Narrow" w:hAnsi="Arial Narrow" w:cs="Arial"/>
          <w:sz w:val="22"/>
        </w:rPr>
        <w:t xml:space="preserve">podkladoch vrátane návrhu </w:t>
      </w:r>
      <w:r w:rsidR="00B24D89" w:rsidRPr="00C745B5">
        <w:rPr>
          <w:rFonts w:ascii="Arial Narrow" w:hAnsi="Arial Narrow" w:cs="Arial"/>
          <w:sz w:val="22"/>
        </w:rPr>
        <w:t>rámcovej dohody</w:t>
      </w:r>
      <w:r w:rsidRPr="00C745B5">
        <w:rPr>
          <w:rFonts w:ascii="Arial Narrow" w:hAnsi="Arial Narrow" w:cs="Arial"/>
          <w:sz w:val="22"/>
        </w:rPr>
        <w:t>.</w:t>
      </w:r>
    </w:p>
    <w:p w14:paraId="5924C6C7" w14:textId="77777777" w:rsidR="00065F6B" w:rsidRPr="00C745B5" w:rsidRDefault="00065F6B" w:rsidP="00357402">
      <w:pPr>
        <w:numPr>
          <w:ilvl w:val="1"/>
          <w:numId w:val="37"/>
        </w:numPr>
        <w:spacing w:before="120" w:after="120" w:line="240" w:lineRule="auto"/>
        <w:ind w:left="539" w:hanging="539"/>
        <w:jc w:val="both"/>
        <w:rPr>
          <w:rFonts w:ascii="Arial Narrow" w:hAnsi="Arial Narrow" w:cs="Arial"/>
          <w:sz w:val="22"/>
        </w:rPr>
      </w:pPr>
      <w:r w:rsidRPr="00C745B5">
        <w:rPr>
          <w:rFonts w:ascii="Arial Narrow" w:hAnsi="Arial Narrow" w:cs="Arial"/>
          <w:sz w:val="22"/>
        </w:rPr>
        <w:t xml:space="preserve">Ak je </w:t>
      </w:r>
      <w:r w:rsidR="003E2A12" w:rsidRPr="00C745B5">
        <w:rPr>
          <w:rFonts w:ascii="Arial Narrow" w:hAnsi="Arial Narrow" w:cs="Arial"/>
          <w:sz w:val="22"/>
        </w:rPr>
        <w:t>záujemca/</w:t>
      </w:r>
      <w:r w:rsidRPr="00C745B5">
        <w:rPr>
          <w:rFonts w:ascii="Arial Narrow" w:hAnsi="Arial Narrow" w:cs="Arial"/>
          <w:sz w:val="22"/>
        </w:rPr>
        <w:t xml:space="preserve">uchádzač zdaniteľnou osobou pre DPH v zmysle príslušných predpisov (ďalej len „zdaniteľná osoba“), navrhovanú cenu v štruktúrovanom rozpočte ceny podľa prílohy č. </w:t>
      </w:r>
      <w:r w:rsidR="005B4193" w:rsidRPr="00C745B5">
        <w:rPr>
          <w:rFonts w:ascii="Arial Narrow" w:hAnsi="Arial Narrow" w:cs="Arial"/>
          <w:sz w:val="22"/>
        </w:rPr>
        <w:t>3</w:t>
      </w:r>
      <w:r w:rsidR="00B24D89" w:rsidRPr="00C745B5">
        <w:rPr>
          <w:rFonts w:ascii="Arial Narrow" w:hAnsi="Arial Narrow" w:cs="Arial"/>
          <w:sz w:val="22"/>
        </w:rPr>
        <w:t>. Vzor štruktúrovaného rozpočtu ceny</w:t>
      </w:r>
      <w:r w:rsidRPr="00C745B5">
        <w:rPr>
          <w:rFonts w:ascii="Arial Narrow" w:hAnsi="Arial Narrow" w:cs="Arial"/>
          <w:sz w:val="22"/>
        </w:rPr>
        <w:t xml:space="preserve"> týchto súťažných podkladov uvedie v zložení:</w:t>
      </w:r>
    </w:p>
    <w:p w14:paraId="72EA9436" w14:textId="77777777" w:rsidR="006F69CF" w:rsidRPr="00C745B5"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C745B5">
        <w:rPr>
          <w:rFonts w:ascii="Arial Narrow" w:hAnsi="Arial Narrow" w:cs="Arial"/>
          <w:sz w:val="22"/>
        </w:rPr>
        <w:t xml:space="preserve"> navrhovaná cena v EUR bez dane z pridanej hodnoty (ďalej len „DPH“),</w:t>
      </w:r>
    </w:p>
    <w:p w14:paraId="2C44C63E" w14:textId="77777777" w:rsidR="006F69CF" w:rsidRPr="00C745B5"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C745B5">
        <w:rPr>
          <w:rFonts w:ascii="Arial Narrow" w:hAnsi="Arial Narrow" w:cs="Arial"/>
          <w:sz w:val="22"/>
        </w:rPr>
        <w:t>sadzba DPH v %,</w:t>
      </w:r>
    </w:p>
    <w:p w14:paraId="6575FE48" w14:textId="77777777" w:rsidR="006F69CF" w:rsidRPr="00C745B5"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C745B5">
        <w:rPr>
          <w:rFonts w:ascii="Arial Narrow" w:hAnsi="Arial Narrow" w:cs="Arial"/>
          <w:sz w:val="22"/>
        </w:rPr>
        <w:t>výška DPH v EUR,</w:t>
      </w:r>
    </w:p>
    <w:p w14:paraId="7AA8EE1D" w14:textId="17E0055B" w:rsidR="006F69CF" w:rsidRPr="00C745B5"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C745B5">
        <w:rPr>
          <w:rFonts w:ascii="Arial Narrow" w:hAnsi="Arial Narrow" w:cs="Arial"/>
          <w:sz w:val="22"/>
        </w:rPr>
        <w:t>navrhovaná cena v EUR vrátane DPH.</w:t>
      </w:r>
    </w:p>
    <w:p w14:paraId="083A2F7C" w14:textId="064CB259" w:rsidR="00FF2D0E" w:rsidRDefault="00FF2D0E" w:rsidP="00FF2D0E">
      <w:pPr>
        <w:spacing w:before="120" w:after="120" w:line="240" w:lineRule="auto"/>
        <w:ind w:left="567"/>
        <w:jc w:val="both"/>
        <w:rPr>
          <w:rFonts w:ascii="Arial Narrow" w:hAnsi="Arial Narrow" w:cs="Arial"/>
          <w:sz w:val="22"/>
        </w:rPr>
      </w:pPr>
      <w:r w:rsidRPr="00FF2D0E">
        <w:rPr>
          <w:rFonts w:ascii="Arial Narrow" w:hAnsi="Arial Narrow" w:cs="Arial"/>
          <w:sz w:val="22"/>
        </w:rPr>
        <w:t>Uchádzač musí pre každú požadovanú</w:t>
      </w:r>
      <w:r w:rsidR="006C4D61">
        <w:rPr>
          <w:rFonts w:ascii="Arial Narrow" w:hAnsi="Arial Narrow" w:cs="Arial"/>
          <w:sz w:val="22"/>
        </w:rPr>
        <w:t xml:space="preserve"> položku uviesť jednotkovú cenu</w:t>
      </w:r>
      <w:r w:rsidRPr="00FF2D0E">
        <w:rPr>
          <w:rFonts w:ascii="Arial Narrow" w:hAnsi="Arial Narrow" w:cs="Arial"/>
          <w:sz w:val="22"/>
        </w:rPr>
        <w:t>.</w:t>
      </w:r>
    </w:p>
    <w:p w14:paraId="64B4A3B1" w14:textId="76D8FBD7" w:rsidR="00FF2D0E" w:rsidRPr="00D90D0E" w:rsidRDefault="00D90D0E" w:rsidP="006C4D61">
      <w:pPr>
        <w:numPr>
          <w:ilvl w:val="1"/>
          <w:numId w:val="37"/>
        </w:numPr>
        <w:spacing w:before="120" w:after="120" w:line="240" w:lineRule="auto"/>
        <w:ind w:left="567" w:hanging="539"/>
        <w:jc w:val="both"/>
        <w:rPr>
          <w:rFonts w:ascii="Arial Narrow" w:hAnsi="Arial Narrow" w:cs="Arial"/>
          <w:sz w:val="22"/>
        </w:rPr>
      </w:pPr>
      <w:r w:rsidRPr="00D90D0E">
        <w:rPr>
          <w:rFonts w:ascii="Arial Narrow" w:hAnsi="Arial Narrow" w:cs="Arial"/>
          <w:sz w:val="22"/>
        </w:rPr>
        <w:t>Služby, ktoré nie sú špecifikované v</w:t>
      </w:r>
      <w:r>
        <w:rPr>
          <w:rFonts w:ascii="Arial Narrow" w:hAnsi="Arial Narrow" w:cs="Arial"/>
          <w:sz w:val="22"/>
        </w:rPr>
        <w:t xml:space="preserve"> opise predmetu </w:t>
      </w:r>
      <w:r w:rsidRPr="00D90D0E">
        <w:rPr>
          <w:rFonts w:ascii="Arial Narrow" w:hAnsi="Arial Narrow" w:cs="Arial"/>
          <w:sz w:val="22"/>
        </w:rPr>
        <w:t>obstarávania budú oceňované za ceny</w:t>
      </w:r>
      <w:r>
        <w:rPr>
          <w:rFonts w:ascii="Arial Narrow" w:hAnsi="Arial Narrow" w:cs="Arial"/>
          <w:sz w:val="22"/>
        </w:rPr>
        <w:t xml:space="preserve"> uvedené</w:t>
      </w:r>
      <w:r w:rsidRPr="00D90D0E">
        <w:rPr>
          <w:rFonts w:ascii="Arial Narrow" w:hAnsi="Arial Narrow" w:cs="Arial"/>
          <w:sz w:val="22"/>
        </w:rPr>
        <w:t xml:space="preserve"> v cenníku stavebných prác cenník Cenekon za príslušný rok.</w:t>
      </w:r>
      <w:r>
        <w:rPr>
          <w:rFonts w:ascii="Arial Narrow" w:hAnsi="Arial Narrow" w:cs="Arial"/>
          <w:sz w:val="22"/>
        </w:rPr>
        <w:t xml:space="preserve"> </w:t>
      </w:r>
      <w:r w:rsidR="00FF2D0E" w:rsidRPr="00D90D0E">
        <w:rPr>
          <w:rFonts w:ascii="Arial Narrow" w:hAnsi="Arial Narrow" w:cs="Arial"/>
          <w:sz w:val="22"/>
        </w:rPr>
        <w:t>Percento zľavy z cien cenníka Cenekon bude z celkovej orientačnej jednotkovej ceny t.j. z PSN (mzdy, stroje, tarify), PN (materiál, poddodávky, nekalkulované), réžia, zisk.</w:t>
      </w:r>
    </w:p>
    <w:p w14:paraId="5DADFC06" w14:textId="77777777" w:rsidR="00FF2D0E" w:rsidRPr="00FF43E9" w:rsidRDefault="00FF2D0E" w:rsidP="00FF2D0E">
      <w:pPr>
        <w:spacing w:before="120" w:after="120" w:line="240" w:lineRule="auto"/>
        <w:ind w:left="567"/>
        <w:jc w:val="both"/>
        <w:rPr>
          <w:rFonts w:ascii="Arial Narrow" w:hAnsi="Arial Narrow" w:cs="Arial"/>
          <w:sz w:val="22"/>
          <w:highlight w:val="yellow"/>
        </w:rPr>
      </w:pPr>
    </w:p>
    <w:p w14:paraId="3DC3C632"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1A974927"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8DE209B"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3C95A011"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248665F1" w14:textId="4736DBC8" w:rsidR="00C745B5" w:rsidRDefault="00161F0D" w:rsidP="00357402">
      <w:pPr>
        <w:numPr>
          <w:ilvl w:val="1"/>
          <w:numId w:val="23"/>
        </w:numPr>
        <w:spacing w:before="120" w:after="120" w:line="240" w:lineRule="auto"/>
        <w:ind w:left="567" w:hanging="567"/>
        <w:jc w:val="both"/>
        <w:rPr>
          <w:rFonts w:ascii="Arial Narrow" w:hAnsi="Arial Narrow" w:cs="Arial"/>
          <w:sz w:val="22"/>
        </w:rPr>
      </w:pPr>
      <w:r>
        <w:rPr>
          <w:rFonts w:ascii="Arial Narrow" w:hAnsi="Arial Narrow" w:cs="Arial"/>
          <w:sz w:val="22"/>
        </w:rPr>
        <w:t xml:space="preserve">Pre časť </w:t>
      </w:r>
      <w:r w:rsidR="00C745B5">
        <w:rPr>
          <w:rFonts w:ascii="Arial Narrow" w:hAnsi="Arial Narrow" w:cs="Arial"/>
          <w:sz w:val="22"/>
        </w:rPr>
        <w:t>1</w:t>
      </w:r>
      <w:r>
        <w:rPr>
          <w:rFonts w:ascii="Arial Narrow" w:hAnsi="Arial Narrow" w:cs="Arial"/>
          <w:sz w:val="22"/>
        </w:rPr>
        <w:t xml:space="preserve"> sa z</w:t>
      </w:r>
      <w:r w:rsidRPr="00B30DAE">
        <w:rPr>
          <w:rFonts w:ascii="Arial Narrow" w:hAnsi="Arial Narrow" w:cs="Arial"/>
          <w:sz w:val="22"/>
        </w:rPr>
        <w:t xml:space="preserve">ábezpeka ponuky vyžaduje </w:t>
      </w:r>
      <w:r>
        <w:rPr>
          <w:rFonts w:ascii="Arial Narrow" w:hAnsi="Arial Narrow" w:cs="Arial"/>
          <w:sz w:val="22"/>
        </w:rPr>
        <w:t xml:space="preserve">vo výške </w:t>
      </w:r>
      <w:r w:rsidR="00C745B5">
        <w:rPr>
          <w:rFonts w:ascii="Arial Narrow" w:hAnsi="Arial Narrow" w:cs="Arial"/>
          <w:sz w:val="22"/>
        </w:rPr>
        <w:t>55 000,00</w:t>
      </w:r>
      <w:r w:rsidRPr="00EC2537">
        <w:rPr>
          <w:rFonts w:ascii="Arial Narrow" w:hAnsi="Arial Narrow" w:cs="Arial"/>
          <w:sz w:val="22"/>
        </w:rPr>
        <w:t xml:space="preserve"> EUR</w:t>
      </w:r>
    </w:p>
    <w:p w14:paraId="627DDAF8" w14:textId="76145EE6" w:rsidR="00C745B5" w:rsidRDefault="00C745B5" w:rsidP="00C745B5">
      <w:pPr>
        <w:spacing w:before="120" w:after="120" w:line="240" w:lineRule="auto"/>
        <w:ind w:left="567"/>
        <w:jc w:val="both"/>
        <w:rPr>
          <w:rFonts w:ascii="Arial Narrow" w:hAnsi="Arial Narrow" w:cs="Arial"/>
          <w:sz w:val="22"/>
        </w:rPr>
      </w:pPr>
      <w:r>
        <w:rPr>
          <w:rFonts w:ascii="Arial Narrow" w:hAnsi="Arial Narrow" w:cs="Arial"/>
          <w:sz w:val="22"/>
        </w:rPr>
        <w:t>Pre časť 2 sa z</w:t>
      </w:r>
      <w:r w:rsidRPr="00B30DAE">
        <w:rPr>
          <w:rFonts w:ascii="Arial Narrow" w:hAnsi="Arial Narrow" w:cs="Arial"/>
          <w:sz w:val="22"/>
        </w:rPr>
        <w:t xml:space="preserve">ábezpeka ponuky vyžaduje </w:t>
      </w:r>
      <w:r>
        <w:rPr>
          <w:rFonts w:ascii="Arial Narrow" w:hAnsi="Arial Narrow" w:cs="Arial"/>
          <w:sz w:val="22"/>
        </w:rPr>
        <w:t>vo výške 55 000,00</w:t>
      </w:r>
      <w:r w:rsidRPr="00EC2537">
        <w:rPr>
          <w:rFonts w:ascii="Arial Narrow" w:hAnsi="Arial Narrow" w:cs="Arial"/>
          <w:sz w:val="22"/>
        </w:rPr>
        <w:t xml:space="preserve"> EUR</w:t>
      </w:r>
    </w:p>
    <w:p w14:paraId="53321757" w14:textId="69A3BF91" w:rsidR="00C745B5" w:rsidRDefault="00C745B5" w:rsidP="00C745B5">
      <w:pPr>
        <w:spacing w:before="120" w:after="120" w:line="240" w:lineRule="auto"/>
        <w:ind w:left="567"/>
        <w:jc w:val="both"/>
        <w:rPr>
          <w:rFonts w:ascii="Arial Narrow" w:hAnsi="Arial Narrow" w:cs="Arial"/>
          <w:sz w:val="22"/>
        </w:rPr>
      </w:pPr>
      <w:r>
        <w:rPr>
          <w:rFonts w:ascii="Arial Narrow" w:hAnsi="Arial Narrow" w:cs="Arial"/>
          <w:sz w:val="22"/>
        </w:rPr>
        <w:t>Pre časť 3 sa z</w:t>
      </w:r>
      <w:r w:rsidRPr="00B30DAE">
        <w:rPr>
          <w:rFonts w:ascii="Arial Narrow" w:hAnsi="Arial Narrow" w:cs="Arial"/>
          <w:sz w:val="22"/>
        </w:rPr>
        <w:t xml:space="preserve">ábezpeka ponuky vyžaduje </w:t>
      </w:r>
      <w:r>
        <w:rPr>
          <w:rFonts w:ascii="Arial Narrow" w:hAnsi="Arial Narrow" w:cs="Arial"/>
          <w:sz w:val="22"/>
        </w:rPr>
        <w:t>vo výške 55 000,00</w:t>
      </w:r>
      <w:r w:rsidRPr="00EC2537">
        <w:rPr>
          <w:rFonts w:ascii="Arial Narrow" w:hAnsi="Arial Narrow" w:cs="Arial"/>
          <w:sz w:val="22"/>
        </w:rPr>
        <w:t xml:space="preserve"> EUR</w:t>
      </w:r>
    </w:p>
    <w:p w14:paraId="03F75B69" w14:textId="1A859D2B" w:rsidR="00C745B5" w:rsidRDefault="00C745B5" w:rsidP="00C745B5">
      <w:pPr>
        <w:spacing w:before="120" w:after="120" w:line="240" w:lineRule="auto"/>
        <w:ind w:left="567"/>
        <w:jc w:val="both"/>
        <w:rPr>
          <w:rFonts w:ascii="Arial Narrow" w:hAnsi="Arial Narrow" w:cs="Arial"/>
          <w:sz w:val="22"/>
        </w:rPr>
      </w:pPr>
      <w:r>
        <w:rPr>
          <w:rFonts w:ascii="Arial Narrow" w:hAnsi="Arial Narrow" w:cs="Arial"/>
          <w:sz w:val="22"/>
        </w:rPr>
        <w:t>Pre časť 4 sa z</w:t>
      </w:r>
      <w:r w:rsidRPr="00B30DAE">
        <w:rPr>
          <w:rFonts w:ascii="Arial Narrow" w:hAnsi="Arial Narrow" w:cs="Arial"/>
          <w:sz w:val="22"/>
        </w:rPr>
        <w:t xml:space="preserve">ábezpeka ponuky vyžaduje </w:t>
      </w:r>
      <w:r>
        <w:rPr>
          <w:rFonts w:ascii="Arial Narrow" w:hAnsi="Arial Narrow" w:cs="Arial"/>
          <w:sz w:val="22"/>
        </w:rPr>
        <w:t xml:space="preserve">vo výške 55 000,00 </w:t>
      </w:r>
      <w:r w:rsidRPr="00EC2537">
        <w:rPr>
          <w:rFonts w:ascii="Arial Narrow" w:hAnsi="Arial Narrow" w:cs="Arial"/>
          <w:sz w:val="22"/>
        </w:rPr>
        <w:t>EUR</w:t>
      </w:r>
    </w:p>
    <w:p w14:paraId="3846BEC0" w14:textId="45AD0AD6" w:rsidR="00C745B5" w:rsidRDefault="00C745B5" w:rsidP="00C745B5">
      <w:pPr>
        <w:spacing w:before="120" w:after="120" w:line="240" w:lineRule="auto"/>
        <w:ind w:left="567"/>
        <w:jc w:val="both"/>
        <w:rPr>
          <w:rFonts w:ascii="Arial Narrow" w:hAnsi="Arial Narrow" w:cs="Arial"/>
          <w:sz w:val="22"/>
        </w:rPr>
      </w:pPr>
      <w:r>
        <w:rPr>
          <w:rFonts w:ascii="Arial Narrow" w:hAnsi="Arial Narrow" w:cs="Arial"/>
          <w:sz w:val="22"/>
        </w:rPr>
        <w:t>Pre časť 5 sa z</w:t>
      </w:r>
      <w:r w:rsidRPr="00B30DAE">
        <w:rPr>
          <w:rFonts w:ascii="Arial Narrow" w:hAnsi="Arial Narrow" w:cs="Arial"/>
          <w:sz w:val="22"/>
        </w:rPr>
        <w:t xml:space="preserve">ábezpeka ponuky vyžaduje </w:t>
      </w:r>
      <w:r>
        <w:rPr>
          <w:rFonts w:ascii="Arial Narrow" w:hAnsi="Arial Narrow" w:cs="Arial"/>
          <w:sz w:val="22"/>
        </w:rPr>
        <w:t xml:space="preserve">vo výške 55 000,00 </w:t>
      </w:r>
      <w:r w:rsidRPr="00EC2537">
        <w:rPr>
          <w:rFonts w:ascii="Arial Narrow" w:hAnsi="Arial Narrow" w:cs="Arial"/>
          <w:sz w:val="22"/>
        </w:rPr>
        <w:t>EUR</w:t>
      </w:r>
    </w:p>
    <w:p w14:paraId="04241A8C" w14:textId="5DA95EF7" w:rsidR="00C745B5" w:rsidRDefault="00C745B5" w:rsidP="00C745B5">
      <w:pPr>
        <w:spacing w:before="120" w:after="120" w:line="240" w:lineRule="auto"/>
        <w:ind w:left="567"/>
        <w:jc w:val="both"/>
        <w:rPr>
          <w:rFonts w:ascii="Arial Narrow" w:hAnsi="Arial Narrow" w:cs="Arial"/>
          <w:sz w:val="22"/>
        </w:rPr>
      </w:pPr>
      <w:r>
        <w:rPr>
          <w:rFonts w:ascii="Arial Narrow" w:hAnsi="Arial Narrow" w:cs="Arial"/>
          <w:sz w:val="22"/>
        </w:rPr>
        <w:t>Pre časť 6 sa z</w:t>
      </w:r>
      <w:r w:rsidRPr="00B30DAE">
        <w:rPr>
          <w:rFonts w:ascii="Arial Narrow" w:hAnsi="Arial Narrow" w:cs="Arial"/>
          <w:sz w:val="22"/>
        </w:rPr>
        <w:t xml:space="preserve">ábezpeka ponuky vyžaduje </w:t>
      </w:r>
      <w:r>
        <w:rPr>
          <w:rFonts w:ascii="Arial Narrow" w:hAnsi="Arial Narrow" w:cs="Arial"/>
          <w:sz w:val="22"/>
        </w:rPr>
        <w:t xml:space="preserve">vo výške 55 000,00 </w:t>
      </w:r>
      <w:r w:rsidRPr="00EC2537">
        <w:rPr>
          <w:rFonts w:ascii="Arial Narrow" w:hAnsi="Arial Narrow" w:cs="Arial"/>
          <w:sz w:val="22"/>
        </w:rPr>
        <w:t>EUR</w:t>
      </w:r>
    </w:p>
    <w:p w14:paraId="642C9D0D" w14:textId="0B97E7EE" w:rsidR="00C745B5" w:rsidRDefault="00C745B5" w:rsidP="00C745B5">
      <w:pPr>
        <w:spacing w:before="120" w:after="120" w:line="240" w:lineRule="auto"/>
        <w:ind w:left="567"/>
        <w:jc w:val="both"/>
        <w:rPr>
          <w:rFonts w:ascii="Arial Narrow" w:hAnsi="Arial Narrow" w:cs="Arial"/>
          <w:sz w:val="22"/>
        </w:rPr>
      </w:pPr>
      <w:r>
        <w:rPr>
          <w:rFonts w:ascii="Arial Narrow" w:hAnsi="Arial Narrow" w:cs="Arial"/>
          <w:sz w:val="22"/>
        </w:rPr>
        <w:t>Pre časť 7 sa z</w:t>
      </w:r>
      <w:r w:rsidRPr="00B30DAE">
        <w:rPr>
          <w:rFonts w:ascii="Arial Narrow" w:hAnsi="Arial Narrow" w:cs="Arial"/>
          <w:sz w:val="22"/>
        </w:rPr>
        <w:t xml:space="preserve">ábezpeka ponuky vyžaduje </w:t>
      </w:r>
      <w:r>
        <w:rPr>
          <w:rFonts w:ascii="Arial Narrow" w:hAnsi="Arial Narrow" w:cs="Arial"/>
          <w:sz w:val="22"/>
        </w:rPr>
        <w:t xml:space="preserve">vo výške 55 000,00 </w:t>
      </w:r>
      <w:r w:rsidRPr="00EC2537">
        <w:rPr>
          <w:rFonts w:ascii="Arial Narrow" w:hAnsi="Arial Narrow" w:cs="Arial"/>
          <w:sz w:val="22"/>
        </w:rPr>
        <w:t>EUR</w:t>
      </w:r>
    </w:p>
    <w:p w14:paraId="3ED55690" w14:textId="6698C11E" w:rsidR="00161F0D" w:rsidRDefault="00C745B5" w:rsidP="00C745B5">
      <w:pPr>
        <w:spacing w:before="120" w:after="120" w:line="240" w:lineRule="auto"/>
        <w:ind w:left="567"/>
        <w:jc w:val="both"/>
        <w:rPr>
          <w:rFonts w:ascii="Arial Narrow" w:hAnsi="Arial Narrow" w:cs="Arial"/>
          <w:sz w:val="22"/>
        </w:rPr>
      </w:pPr>
      <w:r>
        <w:rPr>
          <w:rFonts w:ascii="Arial Narrow" w:hAnsi="Arial Narrow" w:cs="Arial"/>
          <w:sz w:val="22"/>
        </w:rPr>
        <w:t>Pre časť 8 sa z</w:t>
      </w:r>
      <w:r w:rsidRPr="00B30DAE">
        <w:rPr>
          <w:rFonts w:ascii="Arial Narrow" w:hAnsi="Arial Narrow" w:cs="Arial"/>
          <w:sz w:val="22"/>
        </w:rPr>
        <w:t xml:space="preserve">ábezpeka ponuky vyžaduje </w:t>
      </w:r>
      <w:r>
        <w:rPr>
          <w:rFonts w:ascii="Arial Narrow" w:hAnsi="Arial Narrow" w:cs="Arial"/>
          <w:sz w:val="22"/>
        </w:rPr>
        <w:t xml:space="preserve">vo výške 55 000,00 </w:t>
      </w:r>
      <w:r w:rsidRPr="00EC2537">
        <w:rPr>
          <w:rFonts w:ascii="Arial Narrow" w:hAnsi="Arial Narrow" w:cs="Arial"/>
          <w:sz w:val="22"/>
        </w:rPr>
        <w:t>EUR</w:t>
      </w:r>
    </w:p>
    <w:p w14:paraId="58C9FA4B" w14:textId="22332185" w:rsidR="00C745B5" w:rsidRDefault="00C745B5" w:rsidP="00C745B5">
      <w:pPr>
        <w:spacing w:before="120" w:after="120" w:line="240" w:lineRule="auto"/>
        <w:ind w:left="567"/>
        <w:jc w:val="both"/>
        <w:rPr>
          <w:rFonts w:ascii="Arial Narrow" w:hAnsi="Arial Narrow" w:cs="Arial"/>
          <w:sz w:val="22"/>
        </w:rPr>
      </w:pPr>
      <w:r>
        <w:rPr>
          <w:rFonts w:ascii="Arial Narrow" w:hAnsi="Arial Narrow" w:cs="Arial"/>
          <w:sz w:val="22"/>
        </w:rPr>
        <w:lastRenderedPageBreak/>
        <w:t>Pre časť 9 sa z</w:t>
      </w:r>
      <w:r w:rsidRPr="00B30DAE">
        <w:rPr>
          <w:rFonts w:ascii="Arial Narrow" w:hAnsi="Arial Narrow" w:cs="Arial"/>
          <w:sz w:val="22"/>
        </w:rPr>
        <w:t xml:space="preserve">ábezpeka ponuky vyžaduje </w:t>
      </w:r>
      <w:r>
        <w:rPr>
          <w:rFonts w:ascii="Arial Narrow" w:hAnsi="Arial Narrow" w:cs="Arial"/>
          <w:sz w:val="22"/>
        </w:rPr>
        <w:t xml:space="preserve">vo výške 55 000,00 </w:t>
      </w:r>
      <w:r w:rsidRPr="00EC2537">
        <w:rPr>
          <w:rFonts w:ascii="Arial Narrow" w:hAnsi="Arial Narrow" w:cs="Arial"/>
          <w:sz w:val="22"/>
        </w:rPr>
        <w:t>EUR</w:t>
      </w:r>
    </w:p>
    <w:p w14:paraId="12268E82" w14:textId="77777777" w:rsidR="00623C45" w:rsidRPr="00623C45" w:rsidRDefault="00065F6B" w:rsidP="00357402">
      <w:pPr>
        <w:numPr>
          <w:ilvl w:val="1"/>
          <w:numId w:val="23"/>
        </w:numPr>
        <w:spacing w:before="120" w:after="120" w:line="240" w:lineRule="auto"/>
        <w:ind w:left="567" w:hanging="567"/>
        <w:jc w:val="both"/>
        <w:rPr>
          <w:rFonts w:ascii="Arial Narrow" w:hAnsi="Arial Narrow" w:cs="Arial"/>
          <w:sz w:val="22"/>
        </w:rPr>
      </w:pPr>
      <w:r w:rsidRPr="00623C45">
        <w:rPr>
          <w:rFonts w:ascii="Arial Narrow" w:hAnsi="Arial Narrow" w:cs="Arial"/>
          <w:sz w:val="22"/>
        </w:rPr>
        <w:t xml:space="preserve">Doklad o zložení zábezpeky </w:t>
      </w:r>
      <w:bookmarkStart w:id="33" w:name="_Hlk534971472"/>
      <w:r w:rsidR="00D247C9">
        <w:rPr>
          <w:rFonts w:ascii="Arial Narrow" w:hAnsi="Arial Narrow" w:cs="Arial"/>
          <w:sz w:val="22"/>
        </w:rPr>
        <w:t>(ak je zábezpeka zložená vo forme bankovej záruky</w:t>
      </w:r>
      <w:r w:rsidR="00BF07F3">
        <w:rPr>
          <w:rFonts w:ascii="Arial Narrow" w:hAnsi="Arial Narrow" w:cs="Arial"/>
          <w:sz w:val="22"/>
        </w:rPr>
        <w:t>/vo forme poist</w:t>
      </w:r>
      <w:r w:rsidR="00BC57AA">
        <w:rPr>
          <w:rFonts w:ascii="Arial Narrow" w:hAnsi="Arial Narrow" w:cs="Arial"/>
          <w:sz w:val="22"/>
        </w:rPr>
        <w:t>enia</w:t>
      </w:r>
      <w:r w:rsidR="00BF07F3">
        <w:rPr>
          <w:rFonts w:ascii="Arial Narrow" w:hAnsi="Arial Narrow" w:cs="Arial"/>
          <w:sz w:val="22"/>
        </w:rPr>
        <w:t xml:space="preserve"> </w:t>
      </w:r>
      <w:r w:rsidR="00BC57AA">
        <w:rPr>
          <w:rFonts w:ascii="Arial Narrow" w:hAnsi="Arial Narrow" w:cs="Arial"/>
          <w:sz w:val="22"/>
        </w:rPr>
        <w:t>záruky</w:t>
      </w:r>
      <w:r w:rsidR="00BF07F3">
        <w:rPr>
          <w:rFonts w:ascii="Arial Narrow" w:hAnsi="Arial Narrow" w:cs="Arial"/>
          <w:sz w:val="22"/>
        </w:rPr>
        <w:t>)</w:t>
      </w:r>
      <w:bookmarkEnd w:id="33"/>
      <w:r w:rsidR="00BF07F3">
        <w:rPr>
          <w:rFonts w:ascii="Arial Narrow" w:hAnsi="Arial Narrow" w:cs="Arial"/>
          <w:sz w:val="22"/>
        </w:rPr>
        <w:t xml:space="preserve"> </w:t>
      </w:r>
      <w:r w:rsidRPr="00623C45">
        <w:rPr>
          <w:rFonts w:ascii="Arial Narrow" w:hAnsi="Arial Narrow" w:cs="Arial"/>
          <w:sz w:val="22"/>
        </w:rPr>
        <w:t>musí byť súčasťou ponuky uchádzača. Ak doklad o zložení zábezpeky nebude súčasťou ponuky a</w:t>
      </w:r>
      <w:r w:rsidR="005A69D2" w:rsidRPr="00623C45">
        <w:rPr>
          <w:rFonts w:ascii="Arial Narrow" w:hAnsi="Arial Narrow" w:cs="Arial"/>
          <w:sz w:val="22"/>
        </w:rPr>
        <w:t>/alebo</w:t>
      </w:r>
      <w:r w:rsidRPr="00623C45">
        <w:rPr>
          <w:rFonts w:ascii="Arial Narrow" w:hAnsi="Arial Narrow" w:cs="Arial"/>
          <w:sz w:val="22"/>
        </w:rPr>
        <w:t xml:space="preserve"> ak finančné prostriedky nebudú zložené na účet verejného obstarávateľa podľa bodu 1</w:t>
      </w:r>
      <w:r w:rsidR="005A69D2" w:rsidRPr="00623C45">
        <w:rPr>
          <w:rFonts w:ascii="Arial Narrow" w:hAnsi="Arial Narrow" w:cs="Arial"/>
          <w:sz w:val="22"/>
        </w:rPr>
        <w:t>4</w:t>
      </w:r>
      <w:r w:rsidRPr="00623C45">
        <w:rPr>
          <w:rFonts w:ascii="Arial Narrow" w:hAnsi="Arial Narrow" w:cs="Arial"/>
          <w:sz w:val="22"/>
        </w:rPr>
        <w:t>.</w:t>
      </w:r>
      <w:r w:rsidR="00AF0F01">
        <w:rPr>
          <w:rFonts w:ascii="Arial Narrow" w:hAnsi="Arial Narrow" w:cs="Arial"/>
          <w:sz w:val="22"/>
        </w:rPr>
        <w:t>4</w:t>
      </w:r>
      <w:r w:rsidRPr="00623C45">
        <w:rPr>
          <w:rFonts w:ascii="Arial Narrow" w:hAnsi="Arial Narrow" w:cs="Arial"/>
          <w:sz w:val="22"/>
        </w:rPr>
        <w:t xml:space="preserve"> a) týchto súťažných podkladov alebo ak banková záruka nebude obsahovať náležitosti podľa bodu 1</w:t>
      </w:r>
      <w:r w:rsidR="005A69D2" w:rsidRPr="00623C45">
        <w:rPr>
          <w:rFonts w:ascii="Arial Narrow" w:hAnsi="Arial Narrow" w:cs="Arial"/>
          <w:sz w:val="22"/>
        </w:rPr>
        <w:t>4</w:t>
      </w:r>
      <w:r w:rsidRPr="00623C45">
        <w:rPr>
          <w:rFonts w:ascii="Arial Narrow" w:hAnsi="Arial Narrow" w:cs="Arial"/>
          <w:sz w:val="22"/>
        </w:rPr>
        <w:t>.</w:t>
      </w:r>
      <w:r w:rsidR="00AF0F01">
        <w:rPr>
          <w:rFonts w:ascii="Arial Narrow" w:hAnsi="Arial Narrow" w:cs="Arial"/>
          <w:sz w:val="22"/>
        </w:rPr>
        <w:t>4</w:t>
      </w:r>
      <w:r w:rsidRPr="00623C45">
        <w:rPr>
          <w:rFonts w:ascii="Arial Narrow" w:hAnsi="Arial Narrow" w:cs="Arial"/>
          <w:sz w:val="22"/>
        </w:rPr>
        <w:t xml:space="preserve"> b)</w:t>
      </w:r>
      <w:r w:rsidR="00BF07F3">
        <w:rPr>
          <w:rFonts w:ascii="Arial Narrow" w:hAnsi="Arial Narrow" w:cs="Arial"/>
          <w:sz w:val="22"/>
        </w:rPr>
        <w:t xml:space="preserve">, </w:t>
      </w:r>
      <w:bookmarkStart w:id="34" w:name="_Hlk534971528"/>
      <w:r w:rsidR="00BF07F3">
        <w:rPr>
          <w:rFonts w:ascii="Arial Narrow" w:hAnsi="Arial Narrow" w:cs="Arial"/>
          <w:sz w:val="22"/>
        </w:rPr>
        <w:t xml:space="preserve">resp. ak </w:t>
      </w:r>
      <w:r w:rsidR="00C44288">
        <w:rPr>
          <w:rFonts w:ascii="Arial Narrow" w:hAnsi="Arial Narrow" w:cs="Arial"/>
          <w:sz w:val="22"/>
        </w:rPr>
        <w:t xml:space="preserve">listina preukazujúca </w:t>
      </w:r>
      <w:r w:rsidR="00BF07F3">
        <w:rPr>
          <w:rFonts w:ascii="Arial Narrow" w:hAnsi="Arial Narrow" w:cs="Arial"/>
          <w:sz w:val="22"/>
        </w:rPr>
        <w:t>poist</w:t>
      </w:r>
      <w:r w:rsidR="00C44288">
        <w:rPr>
          <w:rFonts w:ascii="Arial Narrow" w:hAnsi="Arial Narrow" w:cs="Arial"/>
          <w:sz w:val="22"/>
        </w:rPr>
        <w:t>e</w:t>
      </w:r>
      <w:r w:rsidR="00BF07F3">
        <w:rPr>
          <w:rFonts w:ascii="Arial Narrow" w:hAnsi="Arial Narrow" w:cs="Arial"/>
          <w:sz w:val="22"/>
        </w:rPr>
        <w:t>n</w:t>
      </w:r>
      <w:r w:rsidR="00C44288">
        <w:rPr>
          <w:rFonts w:ascii="Arial Narrow" w:hAnsi="Arial Narrow" w:cs="Arial"/>
          <w:sz w:val="22"/>
        </w:rPr>
        <w:t>ie</w:t>
      </w:r>
      <w:r w:rsidR="00BF07F3">
        <w:rPr>
          <w:rFonts w:ascii="Arial Narrow" w:hAnsi="Arial Narrow" w:cs="Arial"/>
          <w:sz w:val="22"/>
        </w:rPr>
        <w:t xml:space="preserve"> záruk</w:t>
      </w:r>
      <w:r w:rsidR="00C44288">
        <w:rPr>
          <w:rFonts w:ascii="Arial Narrow" w:hAnsi="Arial Narrow" w:cs="Arial"/>
          <w:sz w:val="22"/>
        </w:rPr>
        <w:t>y</w:t>
      </w:r>
      <w:r w:rsidR="00BF07F3">
        <w:rPr>
          <w:rFonts w:ascii="Arial Narrow" w:hAnsi="Arial Narrow" w:cs="Arial"/>
          <w:sz w:val="22"/>
        </w:rPr>
        <w:t xml:space="preserve"> nebude obsahovať náležitosti podľa bodu 14.4 c)</w:t>
      </w:r>
      <w:r w:rsidRPr="00623C45">
        <w:rPr>
          <w:rFonts w:ascii="Arial Narrow" w:hAnsi="Arial Narrow" w:cs="Arial"/>
          <w:sz w:val="22"/>
        </w:rPr>
        <w:t xml:space="preserve"> týchto súťažných podkladov</w:t>
      </w:r>
      <w:bookmarkEnd w:id="34"/>
      <w:r w:rsidRPr="00623C45">
        <w:rPr>
          <w:rFonts w:ascii="Arial Narrow" w:hAnsi="Arial Narrow" w:cs="Arial"/>
          <w:sz w:val="22"/>
        </w:rPr>
        <w:t>, bude uchádzač z verejného obstarávania vylúčený.</w:t>
      </w:r>
    </w:p>
    <w:p w14:paraId="6C35CBD1" w14:textId="77777777" w:rsidR="00065F6B" w:rsidRDefault="00065F6B" w:rsidP="00357402">
      <w:pPr>
        <w:numPr>
          <w:ilvl w:val="1"/>
          <w:numId w:val="23"/>
        </w:numPr>
        <w:spacing w:before="120" w:after="120" w:line="240" w:lineRule="auto"/>
        <w:ind w:left="539" w:hanging="539"/>
        <w:jc w:val="both"/>
        <w:rPr>
          <w:rFonts w:ascii="Arial Narrow" w:hAnsi="Arial Narrow" w:cs="Arial"/>
          <w:sz w:val="22"/>
        </w:rPr>
      </w:pPr>
      <w:r w:rsidRPr="00EC2537">
        <w:rPr>
          <w:rFonts w:ascii="Arial Narrow" w:hAnsi="Arial Narrow" w:cs="Arial"/>
          <w:sz w:val="22"/>
        </w:rPr>
        <w:t>Spôsob zloženia zábezpeky si vyberie uchádzač. Spôsoby zloženia zábezpeky sú:</w:t>
      </w:r>
    </w:p>
    <w:p w14:paraId="66D912C6" w14:textId="77777777" w:rsidR="00065F6B" w:rsidRPr="00D75F44" w:rsidRDefault="00065F6B" w:rsidP="00E74172">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D75F44">
        <w:rPr>
          <w:rFonts w:ascii="Arial Narrow" w:hAnsi="Arial Narrow" w:cs="Arial"/>
          <w:sz w:val="22"/>
          <w:szCs w:val="22"/>
        </w:rPr>
        <w:t>zloženie finančných prostriedkov na bankový účet verejného obstarávateľa podľa bodu 1</w:t>
      </w:r>
      <w:r w:rsidR="00E74172">
        <w:rPr>
          <w:rFonts w:ascii="Arial Narrow" w:hAnsi="Arial Narrow" w:cs="Arial"/>
          <w:sz w:val="22"/>
          <w:szCs w:val="22"/>
        </w:rPr>
        <w:t>4</w:t>
      </w:r>
      <w:r w:rsidRPr="00D75F44">
        <w:rPr>
          <w:rFonts w:ascii="Arial Narrow" w:hAnsi="Arial Narrow" w:cs="Arial"/>
          <w:sz w:val="22"/>
          <w:szCs w:val="22"/>
        </w:rPr>
        <w:t>.</w:t>
      </w:r>
      <w:r w:rsidR="00E74172">
        <w:rPr>
          <w:rFonts w:ascii="Arial Narrow" w:hAnsi="Arial Narrow" w:cs="Arial"/>
          <w:sz w:val="22"/>
          <w:szCs w:val="22"/>
        </w:rPr>
        <w:t>4</w:t>
      </w:r>
      <w:r w:rsidR="008A1C0E">
        <w:rPr>
          <w:rFonts w:ascii="Arial Narrow" w:hAnsi="Arial Narrow" w:cs="Arial"/>
          <w:sz w:val="22"/>
          <w:szCs w:val="22"/>
        </w:rPr>
        <w:t xml:space="preserve"> </w:t>
      </w:r>
      <w:r w:rsidRPr="00D75F44">
        <w:rPr>
          <w:rFonts w:ascii="Arial Narrow" w:hAnsi="Arial Narrow" w:cs="Arial"/>
          <w:sz w:val="22"/>
          <w:szCs w:val="22"/>
        </w:rPr>
        <w:t>a) týchto súťažných podkladov alebo</w:t>
      </w:r>
    </w:p>
    <w:p w14:paraId="30B22DE4" w14:textId="77777777" w:rsidR="00552FBE" w:rsidRPr="00150B20" w:rsidRDefault="00065F6B" w:rsidP="00150B20">
      <w:pPr>
        <w:pStyle w:val="Nzov"/>
        <w:numPr>
          <w:ilvl w:val="0"/>
          <w:numId w:val="6"/>
        </w:numPr>
        <w:jc w:val="both"/>
        <w:rPr>
          <w:smallCaps w:val="0"/>
        </w:rPr>
      </w:pPr>
      <w:r w:rsidRPr="00150B20">
        <w:rPr>
          <w:rFonts w:ascii="Arial Narrow" w:hAnsi="Arial Narrow" w:cs="Arial"/>
          <w:smallCaps w:val="0"/>
          <w:sz w:val="22"/>
          <w:szCs w:val="22"/>
        </w:rPr>
        <w:t>poskytnutie bankovej záruky za uchádzača</w:t>
      </w:r>
      <w:r w:rsidR="00552FBE" w:rsidRPr="00150B20">
        <w:rPr>
          <w:rFonts w:ascii="Arial Narrow" w:hAnsi="Arial Narrow" w:cs="Arial"/>
          <w:smallCaps w:val="0"/>
          <w:sz w:val="22"/>
          <w:szCs w:val="22"/>
        </w:rPr>
        <w:t xml:space="preserve"> </w:t>
      </w:r>
      <w:bookmarkStart w:id="35" w:name="_Hlk534971574"/>
      <w:r w:rsidR="00552FBE" w:rsidRPr="00150B20">
        <w:rPr>
          <w:smallCaps w:val="0"/>
        </w:rPr>
        <w:t>podľa bodu 1</w:t>
      </w:r>
      <w:r w:rsidR="00552FBE">
        <w:rPr>
          <w:smallCaps w:val="0"/>
        </w:rPr>
        <w:t>4</w:t>
      </w:r>
      <w:r w:rsidR="00552FBE" w:rsidRPr="00150B20">
        <w:rPr>
          <w:smallCaps w:val="0"/>
        </w:rPr>
        <w:t>.</w:t>
      </w:r>
      <w:r w:rsidR="00552FBE">
        <w:rPr>
          <w:smallCaps w:val="0"/>
        </w:rPr>
        <w:t>4</w:t>
      </w:r>
      <w:r w:rsidR="00552FBE" w:rsidRPr="00150B20">
        <w:rPr>
          <w:smallCaps w:val="0"/>
        </w:rPr>
        <w:t xml:space="preserve"> b) týchto súťažných podkladov, alebo</w:t>
      </w:r>
    </w:p>
    <w:p w14:paraId="3E975640" w14:textId="77777777" w:rsidR="00065F6B" w:rsidRPr="00205943" w:rsidRDefault="00552FBE" w:rsidP="00552FBE">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205943">
        <w:rPr>
          <w:rFonts w:ascii="Arial Narrow" w:hAnsi="Arial Narrow"/>
          <w:sz w:val="22"/>
          <w:szCs w:val="22"/>
        </w:rPr>
        <w:t>poskytnutie poistenia záruky za uchádzača podľa bodu 14.4 c) týchto súťažných podkladov</w:t>
      </w:r>
      <w:r w:rsidR="00A35081">
        <w:rPr>
          <w:rFonts w:ascii="Arial Narrow" w:hAnsi="Arial Narrow"/>
          <w:sz w:val="22"/>
          <w:szCs w:val="22"/>
        </w:rPr>
        <w:t>.</w:t>
      </w:r>
    </w:p>
    <w:bookmarkEnd w:id="35"/>
    <w:p w14:paraId="4ED4A798" w14:textId="77777777" w:rsidR="00065F6B" w:rsidRDefault="00065F6B" w:rsidP="00357402">
      <w:pPr>
        <w:numPr>
          <w:ilvl w:val="1"/>
          <w:numId w:val="23"/>
        </w:numPr>
        <w:spacing w:before="120" w:after="120" w:line="240" w:lineRule="auto"/>
        <w:ind w:left="539" w:hanging="539"/>
        <w:jc w:val="both"/>
        <w:rPr>
          <w:rFonts w:ascii="Arial Narrow" w:hAnsi="Arial Narrow" w:cs="Arial"/>
          <w:sz w:val="22"/>
        </w:rPr>
      </w:pPr>
      <w:r w:rsidRPr="00EC2537">
        <w:rPr>
          <w:rFonts w:ascii="Arial Narrow" w:hAnsi="Arial Narrow" w:cs="Arial"/>
          <w:sz w:val="22"/>
        </w:rPr>
        <w:t>Podmienky zloženia zábezpeky</w:t>
      </w:r>
    </w:p>
    <w:p w14:paraId="4F2E63F6" w14:textId="77777777" w:rsidR="00065F6B" w:rsidRDefault="00065F6B" w:rsidP="00013E11">
      <w:pPr>
        <w:pStyle w:val="Odsekzoznamu1"/>
        <w:numPr>
          <w:ilvl w:val="0"/>
          <w:numId w:val="15"/>
        </w:numPr>
        <w:tabs>
          <w:tab w:val="clear" w:pos="2160"/>
          <w:tab w:val="clear" w:pos="2880"/>
          <w:tab w:val="clear" w:pos="4500"/>
        </w:tabs>
        <w:spacing w:before="120" w:after="120"/>
        <w:contextualSpacing/>
        <w:jc w:val="both"/>
        <w:rPr>
          <w:rFonts w:ascii="Arial Narrow" w:hAnsi="Arial Narrow" w:cs="Arial"/>
          <w:sz w:val="22"/>
          <w:szCs w:val="22"/>
        </w:rPr>
      </w:pPr>
      <w:r w:rsidRPr="00EC2537">
        <w:rPr>
          <w:rFonts w:ascii="Arial Narrow" w:hAnsi="Arial Narrow" w:cs="Arial"/>
          <w:sz w:val="22"/>
          <w:szCs w:val="22"/>
        </w:rPr>
        <w:t>Zloženie finančných prostriedkov na bankový účet verejného obstarávateľa</w:t>
      </w:r>
      <w:r>
        <w:rPr>
          <w:rFonts w:ascii="Arial Narrow" w:hAnsi="Arial Narrow" w:cs="Arial"/>
          <w:sz w:val="22"/>
          <w:szCs w:val="22"/>
        </w:rPr>
        <w:t>.</w:t>
      </w:r>
    </w:p>
    <w:p w14:paraId="41BDA3DE" w14:textId="77777777" w:rsidR="00065F6B" w:rsidRPr="00EC2537" w:rsidRDefault="00065F6B" w:rsidP="00E74172">
      <w:pPr>
        <w:pStyle w:val="Odsekzoznamu1"/>
        <w:tabs>
          <w:tab w:val="clear" w:pos="2160"/>
          <w:tab w:val="clear" w:pos="2880"/>
          <w:tab w:val="clear" w:pos="4500"/>
        </w:tabs>
        <w:spacing w:before="120" w:after="120"/>
        <w:ind w:left="432" w:firstLine="135"/>
        <w:contextualSpacing/>
        <w:jc w:val="both"/>
        <w:rPr>
          <w:rFonts w:ascii="Arial Narrow" w:hAnsi="Arial Narrow" w:cs="Arial"/>
          <w:sz w:val="22"/>
          <w:szCs w:val="22"/>
        </w:rPr>
      </w:pPr>
    </w:p>
    <w:p w14:paraId="23444AC6" w14:textId="77777777" w:rsidR="00065F6B" w:rsidRPr="00695A5E" w:rsidRDefault="00065F6B" w:rsidP="00636F79">
      <w:pPr>
        <w:pStyle w:val="Odsekzoznamu1"/>
        <w:tabs>
          <w:tab w:val="clear" w:pos="2160"/>
          <w:tab w:val="clear" w:pos="2880"/>
          <w:tab w:val="clear" w:pos="4500"/>
        </w:tabs>
        <w:spacing w:before="120" w:after="120"/>
        <w:ind w:left="993"/>
        <w:contextualSpacing/>
        <w:jc w:val="both"/>
        <w:rPr>
          <w:rFonts w:ascii="Arial Narrow" w:hAnsi="Arial Narrow" w:cs="Arial"/>
          <w:sz w:val="22"/>
          <w:szCs w:val="22"/>
        </w:rPr>
      </w:pPr>
      <w:r w:rsidRPr="00695A5E">
        <w:rPr>
          <w:rFonts w:ascii="Arial Narrow" w:hAnsi="Arial Narrow" w:cs="Arial"/>
          <w:sz w:val="22"/>
          <w:szCs w:val="22"/>
        </w:rPr>
        <w:t>Finančné prostriedky vo výške podľa bodu č. 1</w:t>
      </w:r>
      <w:r w:rsidR="00AF0F01">
        <w:rPr>
          <w:rFonts w:ascii="Arial Narrow" w:hAnsi="Arial Narrow" w:cs="Arial"/>
          <w:sz w:val="22"/>
          <w:szCs w:val="22"/>
        </w:rPr>
        <w:t>4</w:t>
      </w:r>
      <w:r w:rsidRPr="00695A5E">
        <w:rPr>
          <w:rFonts w:ascii="Arial Narrow" w:hAnsi="Arial Narrow" w:cs="Arial"/>
          <w:sz w:val="22"/>
          <w:szCs w:val="22"/>
        </w:rPr>
        <w:t>.1 musia byť zložené na účet verejného obstarávateľa vedený v </w:t>
      </w:r>
      <w:r w:rsidRPr="00491CA4">
        <w:rPr>
          <w:rFonts w:ascii="Arial Narrow" w:hAnsi="Arial Narrow" w:cs="Arial"/>
          <w:sz w:val="22"/>
          <w:szCs w:val="22"/>
        </w:rPr>
        <w:t>Štátnej pokladnici</w:t>
      </w:r>
      <w:r w:rsidRPr="00695A5E">
        <w:rPr>
          <w:rFonts w:ascii="Arial Narrow" w:hAnsi="Arial Narrow" w:cs="Arial"/>
          <w:sz w:val="22"/>
          <w:szCs w:val="22"/>
        </w:rPr>
        <w:t>,</w:t>
      </w:r>
    </w:p>
    <w:p w14:paraId="0DF56094" w14:textId="18DF81EC"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Číslo účtu:</w:t>
      </w:r>
      <w:r w:rsidRPr="004E19AA">
        <w:rPr>
          <w:rFonts w:ascii="Arial Narrow" w:hAnsi="Arial Narrow" w:cs="Arial"/>
          <w:sz w:val="22"/>
          <w:szCs w:val="22"/>
        </w:rPr>
        <w:tab/>
      </w:r>
      <w:r w:rsidRPr="004E19AA">
        <w:rPr>
          <w:rFonts w:ascii="Arial Narrow" w:hAnsi="Arial Narrow" w:cs="Arial"/>
          <w:sz w:val="22"/>
          <w:szCs w:val="22"/>
        </w:rPr>
        <w:tab/>
      </w:r>
      <w:r w:rsidR="00491CA4" w:rsidRPr="00AA0470">
        <w:rPr>
          <w:rFonts w:ascii="Arial Narrow" w:hAnsi="Arial Narrow" w:cs="Arial"/>
          <w:sz w:val="22"/>
          <w:szCs w:val="22"/>
        </w:rPr>
        <w:t>7000180074/8180</w:t>
      </w:r>
    </w:p>
    <w:p w14:paraId="1986CEA8" w14:textId="3061EA9B"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Konštantný symbol:</w:t>
      </w:r>
      <w:r w:rsidRPr="004E19AA">
        <w:rPr>
          <w:rFonts w:ascii="Arial Narrow" w:hAnsi="Arial Narrow" w:cs="Arial"/>
          <w:sz w:val="22"/>
          <w:szCs w:val="22"/>
        </w:rPr>
        <w:tab/>
      </w:r>
      <w:r w:rsidR="00491CA4" w:rsidRPr="00D249F0">
        <w:rPr>
          <w:rFonts w:ascii="Arial Narrow" w:hAnsi="Arial Narrow" w:cs="Arial"/>
          <w:sz w:val="22"/>
          <w:szCs w:val="22"/>
        </w:rPr>
        <w:t>0558</w:t>
      </w:r>
    </w:p>
    <w:p w14:paraId="63B2C20B"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Variabilný symbol:</w:t>
      </w:r>
      <w:r w:rsidRPr="004E19AA">
        <w:rPr>
          <w:rFonts w:ascii="Arial Narrow" w:hAnsi="Arial Narrow" w:cs="Arial"/>
          <w:sz w:val="22"/>
          <w:szCs w:val="22"/>
        </w:rPr>
        <w:tab/>
        <w:t xml:space="preserve">IČO uchádzača (v prípade skupiny dodávateľov IČO jedného z členov </w:t>
      </w:r>
    </w:p>
    <w:p w14:paraId="5BCB16FB"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 xml:space="preserve">                                                                skupiny dodávateľov)</w:t>
      </w:r>
    </w:p>
    <w:p w14:paraId="684E9B5D" w14:textId="450F677B" w:rsidR="00065F6B" w:rsidRPr="004E19AA" w:rsidRDefault="00065F6B" w:rsidP="006C4D61">
      <w:pPr>
        <w:pStyle w:val="Odsekzoznamu1"/>
        <w:tabs>
          <w:tab w:val="clear" w:pos="2160"/>
          <w:tab w:val="clear" w:pos="2880"/>
          <w:tab w:val="clear" w:pos="4500"/>
        </w:tabs>
        <w:spacing w:before="120" w:after="120"/>
        <w:ind w:left="993"/>
        <w:contextualSpacing/>
        <w:rPr>
          <w:rFonts w:ascii="Arial Narrow" w:hAnsi="Arial Narrow" w:cs="Arial"/>
          <w:sz w:val="22"/>
          <w:szCs w:val="22"/>
        </w:rPr>
      </w:pPr>
      <w:r w:rsidRPr="004E19AA">
        <w:rPr>
          <w:rFonts w:ascii="Arial Narrow" w:hAnsi="Arial Narrow" w:cs="Arial"/>
          <w:sz w:val="22"/>
          <w:szCs w:val="22"/>
        </w:rPr>
        <w:t>Poznámka:</w:t>
      </w:r>
      <w:r w:rsidRPr="004E19AA">
        <w:rPr>
          <w:rFonts w:ascii="Arial Narrow" w:hAnsi="Arial Narrow" w:cs="Arial"/>
          <w:sz w:val="22"/>
          <w:szCs w:val="22"/>
        </w:rPr>
        <w:tab/>
      </w:r>
      <w:r w:rsidRPr="004E19AA">
        <w:rPr>
          <w:rFonts w:ascii="Arial Narrow" w:hAnsi="Arial Narrow" w:cs="Arial"/>
          <w:sz w:val="22"/>
          <w:szCs w:val="22"/>
        </w:rPr>
        <w:tab/>
        <w:t xml:space="preserve">Zábezpeka: </w:t>
      </w:r>
      <w:r w:rsidR="00FF248F" w:rsidRPr="00491CA4">
        <w:rPr>
          <w:rFonts w:ascii="Arial Narrow" w:hAnsi="Arial Narrow" w:cs="Arial"/>
          <w:i/>
          <w:sz w:val="22"/>
          <w:szCs w:val="22"/>
        </w:rPr>
        <w:t>(uviesť skrátený názov súťaže</w:t>
      </w:r>
      <w:r w:rsidR="00BC53BC">
        <w:rPr>
          <w:rFonts w:ascii="Arial Narrow" w:hAnsi="Arial Narrow" w:cs="Arial"/>
          <w:i/>
          <w:sz w:val="22"/>
          <w:szCs w:val="22"/>
        </w:rPr>
        <w:t xml:space="preserve"> + príslušnú časť predmetu zákazky</w:t>
      </w:r>
      <w:r w:rsidR="00FF248F" w:rsidRPr="00491CA4">
        <w:rPr>
          <w:rFonts w:ascii="Arial Narrow" w:hAnsi="Arial Narrow" w:cs="Arial"/>
          <w:i/>
          <w:sz w:val="22"/>
          <w:szCs w:val="22"/>
        </w:rPr>
        <w:t>)</w:t>
      </w:r>
      <w:r w:rsidRPr="004E19AA">
        <w:rPr>
          <w:rFonts w:ascii="Arial Narrow" w:hAnsi="Arial Narrow" w:cs="Arial"/>
          <w:sz w:val="22"/>
          <w:szCs w:val="22"/>
        </w:rPr>
        <w:t xml:space="preserve"> </w:t>
      </w:r>
    </w:p>
    <w:p w14:paraId="2AAB2BA8"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 xml:space="preserve">                                                          </w:t>
      </w:r>
    </w:p>
    <w:p w14:paraId="03B6A2F4" w14:textId="07C0E262"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IBAN:</w:t>
      </w:r>
      <w:r w:rsidRPr="004E19AA">
        <w:rPr>
          <w:rFonts w:ascii="Arial Narrow" w:hAnsi="Arial Narrow" w:cs="Arial"/>
          <w:sz w:val="22"/>
          <w:szCs w:val="22"/>
        </w:rPr>
        <w:tab/>
      </w:r>
      <w:r w:rsidRPr="004E19AA">
        <w:rPr>
          <w:rFonts w:ascii="Arial Narrow" w:hAnsi="Arial Narrow" w:cs="Arial"/>
          <w:sz w:val="22"/>
          <w:szCs w:val="22"/>
        </w:rPr>
        <w:tab/>
      </w:r>
      <w:r w:rsidR="00491CA4" w:rsidRPr="00AA0470">
        <w:rPr>
          <w:rFonts w:ascii="Arial Narrow" w:hAnsi="Arial Narrow" w:cs="Arial"/>
          <w:sz w:val="22"/>
          <w:szCs w:val="22"/>
        </w:rPr>
        <w:t>SK5981800000007000180074</w:t>
      </w:r>
    </w:p>
    <w:p w14:paraId="109612BB" w14:textId="766AA6C2" w:rsidR="00065F6B" w:rsidRPr="00695A5E"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BIC/SWIFT kód:</w:t>
      </w:r>
      <w:r w:rsidRPr="004E19AA">
        <w:rPr>
          <w:rFonts w:ascii="Arial Narrow" w:hAnsi="Arial Narrow" w:cs="Arial"/>
          <w:sz w:val="22"/>
          <w:szCs w:val="22"/>
        </w:rPr>
        <w:tab/>
      </w:r>
      <w:r w:rsidR="00491CA4" w:rsidRPr="00D249F0">
        <w:rPr>
          <w:rFonts w:ascii="Arial Narrow" w:hAnsi="Arial Narrow" w:cs="Arial"/>
          <w:sz w:val="22"/>
          <w:szCs w:val="22"/>
        </w:rPr>
        <w:t>SPSRSKBA</w:t>
      </w:r>
      <w:r w:rsidRPr="00695A5E">
        <w:rPr>
          <w:rFonts w:ascii="Arial Narrow" w:hAnsi="Arial Narrow" w:cs="Arial"/>
          <w:sz w:val="22"/>
          <w:szCs w:val="22"/>
        </w:rPr>
        <w:t xml:space="preserve"> </w:t>
      </w:r>
    </w:p>
    <w:p w14:paraId="68594A3A" w14:textId="77777777" w:rsidR="00065F6B" w:rsidRPr="00695A5E"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695A5E">
        <w:rPr>
          <w:rFonts w:ascii="Arial Narrow" w:hAnsi="Arial Narrow" w:cs="Arial"/>
          <w:sz w:val="22"/>
          <w:szCs w:val="22"/>
        </w:rPr>
        <w:t>Banka príjemcu:</w:t>
      </w:r>
      <w:r w:rsidRPr="00695A5E">
        <w:rPr>
          <w:rFonts w:ascii="Arial Narrow" w:hAnsi="Arial Narrow" w:cs="Arial"/>
          <w:sz w:val="22"/>
          <w:szCs w:val="22"/>
        </w:rPr>
        <w:tab/>
      </w:r>
      <w:r w:rsidRPr="00491CA4">
        <w:rPr>
          <w:rFonts w:ascii="Arial Narrow" w:hAnsi="Arial Narrow" w:cs="Arial"/>
          <w:sz w:val="22"/>
          <w:szCs w:val="22"/>
        </w:rPr>
        <w:t>Štátna pokladnica, Radlinského 32, 810 05 Bratislava, SR</w:t>
      </w:r>
    </w:p>
    <w:p w14:paraId="4481790C" w14:textId="77777777" w:rsidR="00065F6B" w:rsidRPr="00695A5E"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p>
    <w:p w14:paraId="360DA35E" w14:textId="77777777" w:rsidR="00065F6B"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r w:rsidRPr="00491CA4">
        <w:rPr>
          <w:rFonts w:ascii="Arial Narrow" w:hAnsi="Arial Narrow" w:cs="Arial"/>
          <w:sz w:val="22"/>
          <w:szCs w:val="22"/>
        </w:rPr>
        <w:t>Účet v Štátnej pokladnici nie je úročený.</w:t>
      </w:r>
    </w:p>
    <w:p w14:paraId="4441171A" w14:textId="77777777" w:rsidR="00065F6B" w:rsidRDefault="00065F6B" w:rsidP="00E74172">
      <w:pPr>
        <w:spacing w:before="120" w:after="120" w:line="240" w:lineRule="auto"/>
        <w:ind w:left="851"/>
        <w:jc w:val="both"/>
        <w:rPr>
          <w:rFonts w:ascii="Arial Narrow" w:hAnsi="Arial Narrow" w:cs="Arial"/>
          <w:sz w:val="22"/>
        </w:rPr>
      </w:pPr>
      <w:r w:rsidRPr="00695A5E">
        <w:rPr>
          <w:rFonts w:ascii="Arial Narrow" w:hAnsi="Arial Narrow" w:cs="Arial"/>
          <w:sz w:val="22"/>
        </w:rPr>
        <w:t>Finančné prostriedky musia byť pripísané na účet verejného obstarávateľa najneskôr v deň uplynutia lehoty na predkladanie ponúk.</w:t>
      </w:r>
    </w:p>
    <w:p w14:paraId="10202501" w14:textId="77777777" w:rsidR="00065F6B" w:rsidRDefault="005161F9" w:rsidP="00013E11">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r>
        <w:rPr>
          <w:rFonts w:ascii="Arial Narrow" w:hAnsi="Arial Narrow" w:cs="Arial"/>
          <w:sz w:val="22"/>
          <w:szCs w:val="22"/>
        </w:rPr>
        <w:t xml:space="preserve">   </w:t>
      </w:r>
      <w:r w:rsidR="00065F6B" w:rsidRPr="00D75F44">
        <w:rPr>
          <w:rFonts w:ascii="Arial Narrow" w:hAnsi="Arial Narrow" w:cs="Arial"/>
          <w:sz w:val="22"/>
          <w:szCs w:val="22"/>
        </w:rPr>
        <w:t xml:space="preserve">Poskytnutie bankovej záruky za uchádzača sa riadi </w:t>
      </w:r>
      <w:r w:rsidR="00E91868" w:rsidRPr="00656801">
        <w:rPr>
          <w:rFonts w:ascii="Arial Narrow" w:hAnsi="Arial Narrow" w:cs="Arial"/>
          <w:sz w:val="22"/>
          <w:szCs w:val="22"/>
        </w:rPr>
        <w:t>ustanoveniami zákona č. 513/1991 Zb. Obchodného zákonníka</w:t>
      </w:r>
      <w:r w:rsidR="008A1C0E">
        <w:rPr>
          <w:rFonts w:ascii="Arial Narrow" w:hAnsi="Arial Narrow" w:cs="Arial"/>
          <w:sz w:val="22"/>
          <w:szCs w:val="22"/>
        </w:rPr>
        <w:t xml:space="preserve"> </w:t>
      </w:r>
      <w:bookmarkStart w:id="36" w:name="_Hlk534971689"/>
      <w:r w:rsidR="008A1C0E">
        <w:rPr>
          <w:rFonts w:ascii="Arial Narrow" w:hAnsi="Arial Narrow" w:cs="Arial"/>
          <w:sz w:val="22"/>
          <w:szCs w:val="22"/>
        </w:rPr>
        <w:t>v znení neskorších predpisov</w:t>
      </w:r>
      <w:r w:rsidR="00CB0A74">
        <w:rPr>
          <w:rFonts w:ascii="Arial Narrow" w:hAnsi="Arial Narrow" w:cs="Arial"/>
          <w:sz w:val="22"/>
          <w:szCs w:val="22"/>
        </w:rPr>
        <w:t xml:space="preserve"> </w:t>
      </w:r>
      <w:bookmarkEnd w:id="36"/>
      <w:r w:rsidR="00CB0A74">
        <w:rPr>
          <w:rFonts w:ascii="Arial Narrow" w:hAnsi="Arial Narrow" w:cs="Arial"/>
          <w:sz w:val="22"/>
          <w:szCs w:val="22"/>
        </w:rPr>
        <w:t>alebo ekvivalentným právnym predpisom</w:t>
      </w:r>
      <w:r w:rsidR="00065F6B" w:rsidRPr="00D75F44">
        <w:rPr>
          <w:rFonts w:ascii="Arial Narrow" w:hAnsi="Arial Narrow" w:cs="Arial"/>
          <w:sz w:val="22"/>
          <w:szCs w:val="22"/>
        </w:rPr>
        <w:t>.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3C3841B3" w14:textId="77777777" w:rsidR="00495A24" w:rsidRPr="00E92B4F" w:rsidRDefault="00E92B4F" w:rsidP="00E92B4F">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r>
        <w:rPr>
          <w:rFonts w:ascii="Arial Narrow" w:hAnsi="Arial Narrow"/>
          <w:sz w:val="22"/>
          <w:szCs w:val="22"/>
        </w:rPr>
        <w:t xml:space="preserve">  </w:t>
      </w:r>
      <w:bookmarkStart w:id="37" w:name="_Hlk534971769"/>
      <w:r w:rsidR="00C44288" w:rsidRPr="00E92B4F">
        <w:rPr>
          <w:rFonts w:ascii="Arial Narrow" w:hAnsi="Arial Narrow"/>
          <w:sz w:val="22"/>
          <w:szCs w:val="22"/>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w:t>
      </w:r>
      <w:r w:rsidR="00C44288" w:rsidRPr="00E92B4F">
        <w:rPr>
          <w:rFonts w:ascii="Arial Narrow" w:hAnsi="Arial Narrow"/>
          <w:sz w:val="22"/>
          <w:szCs w:val="22"/>
        </w:rPr>
        <w:lastRenderedPageBreak/>
        <w:t xml:space="preserve">listine preukazujúcej poistenie záruky obmedzená do uplynutia lehoty viazanosti ponúk. Poistenie záruky zanikne plnením poisťovne v rozsahu, v akom poisťovňa poskytla plnenie za uchádzača v prospech verejného obstarávateľa.  </w:t>
      </w:r>
    </w:p>
    <w:p w14:paraId="553D3B8E" w14:textId="77777777" w:rsidR="00330D03" w:rsidRPr="00CC260C" w:rsidRDefault="00330D03" w:rsidP="00357402">
      <w:pPr>
        <w:numPr>
          <w:ilvl w:val="1"/>
          <w:numId w:val="23"/>
        </w:numPr>
        <w:spacing w:before="120" w:after="120" w:line="240" w:lineRule="auto"/>
        <w:ind w:left="567" w:hanging="567"/>
        <w:jc w:val="both"/>
        <w:rPr>
          <w:rFonts w:ascii="Arial Narrow" w:hAnsi="Arial Narrow" w:cs="Arial"/>
          <w:sz w:val="22"/>
        </w:rPr>
      </w:pPr>
      <w:r w:rsidRPr="00CC260C">
        <w:rPr>
          <w:rFonts w:ascii="Arial Narrow" w:hAnsi="Arial Narrow"/>
          <w:sz w:val="22"/>
        </w:rPr>
        <w:t xml:space="preserve">Ak uchádzač využije možnosť zloženia zábezpeky vo forme bankovej záruky, v elektronickej ponuke predloží elektronické vyhotovenie bankovej záruky vydané bankou alebo scan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w:t>
      </w:r>
      <w:r w:rsidR="002111AF">
        <w:rPr>
          <w:rFonts w:ascii="Arial Narrow" w:hAnsi="Arial Narrow"/>
          <w:sz w:val="22"/>
        </w:rPr>
        <w:t>identifikačnými údajmi</w:t>
      </w:r>
      <w:r w:rsidRPr="00CC260C">
        <w:rPr>
          <w:rFonts w:ascii="Arial Narrow" w:hAnsi="Arial Narrow"/>
          <w:sz w:val="22"/>
        </w:rPr>
        <w:t xml:space="preserve"> verejného obstaráva</w:t>
      </w:r>
      <w:r w:rsidR="00F74926">
        <w:rPr>
          <w:rFonts w:ascii="Arial Narrow" w:hAnsi="Arial Narrow"/>
          <w:sz w:val="22"/>
        </w:rPr>
        <w:t>teľa</w:t>
      </w:r>
      <w:r w:rsidRPr="00CC260C">
        <w:rPr>
          <w:rFonts w:ascii="Arial Narrow" w:hAnsi="Arial Narrow"/>
          <w:sz w:val="22"/>
        </w:rPr>
        <w:t>,</w:t>
      </w:r>
      <w:r w:rsidR="002111AF">
        <w:rPr>
          <w:rFonts w:ascii="Arial Narrow" w:hAnsi="Arial Narrow"/>
          <w:sz w:val="22"/>
        </w:rPr>
        <w:t xml:space="preserve"> identifikačnými údajmi uchádzača,</w:t>
      </w:r>
      <w:r w:rsidRPr="00CC260C">
        <w:rPr>
          <w:rFonts w:ascii="Arial Narrow" w:hAnsi="Arial Narrow"/>
          <w:sz w:val="22"/>
        </w:rPr>
        <w:t xml:space="preserve"> názvom predmetu zákazky</w:t>
      </w:r>
      <w:r w:rsidR="002111AF">
        <w:rPr>
          <w:rFonts w:ascii="Arial Narrow" w:hAnsi="Arial Narrow"/>
          <w:sz w:val="22"/>
        </w:rPr>
        <w:t xml:space="preserve"> a </w:t>
      </w:r>
      <w:r w:rsidR="00F74926">
        <w:rPr>
          <w:rFonts w:ascii="Arial Narrow" w:hAnsi="Arial Narrow"/>
          <w:sz w:val="22"/>
        </w:rPr>
        <w:t>pr</w:t>
      </w:r>
      <w:r w:rsidR="002111AF">
        <w:rPr>
          <w:rFonts w:ascii="Arial Narrow" w:hAnsi="Arial Narrow"/>
          <w:sz w:val="22"/>
        </w:rPr>
        <w:t>íslušnej časti predmetu zákazky</w:t>
      </w:r>
      <w:r w:rsidRPr="00CC260C">
        <w:rPr>
          <w:rFonts w:ascii="Arial Narrow" w:hAnsi="Arial Narrow"/>
          <w:sz w:val="22"/>
        </w:rPr>
        <w:t xml:space="preserve">, na ktorú ponuku predkladá a heslom: </w:t>
      </w:r>
      <w:r w:rsidR="00F94E6B">
        <w:rPr>
          <w:rFonts w:ascii="Arial Narrow" w:hAnsi="Arial Narrow"/>
          <w:sz w:val="22"/>
        </w:rPr>
        <w:t>„</w:t>
      </w:r>
      <w:r w:rsidRPr="00CC260C">
        <w:rPr>
          <w:rFonts w:ascii="Arial Narrow" w:hAnsi="Arial Narrow"/>
          <w:sz w:val="22"/>
        </w:rPr>
        <w:t>Banková záruka</w:t>
      </w:r>
      <w:r w:rsidR="00F94E6B">
        <w:rPr>
          <w:rFonts w:ascii="Arial Narrow" w:hAnsi="Arial Narrow"/>
          <w:sz w:val="22"/>
        </w:rPr>
        <w:t xml:space="preserve"> – Neotvárať“</w:t>
      </w:r>
    </w:p>
    <w:p w14:paraId="29229406" w14:textId="77777777" w:rsidR="00FD3BD3" w:rsidRPr="00CC260C" w:rsidRDefault="00FD3BD3" w:rsidP="00357402">
      <w:pPr>
        <w:pStyle w:val="Nzov"/>
        <w:numPr>
          <w:ilvl w:val="1"/>
          <w:numId w:val="23"/>
        </w:numPr>
        <w:tabs>
          <w:tab w:val="clear" w:pos="10080"/>
        </w:tabs>
        <w:spacing w:before="120" w:after="120"/>
        <w:ind w:left="567" w:hanging="567"/>
        <w:jc w:val="both"/>
        <w:rPr>
          <w:rFonts w:ascii="Arial Narrow" w:hAnsi="Arial Narrow" w:cs="Arial"/>
          <w:smallCaps w:val="0"/>
          <w:sz w:val="22"/>
          <w:szCs w:val="22"/>
        </w:rPr>
      </w:pPr>
      <w:r w:rsidRPr="00CC260C">
        <w:rPr>
          <w:rFonts w:ascii="Arial Narrow" w:hAnsi="Arial Narrow"/>
          <w:smallCaps w:val="0"/>
          <w:sz w:val="22"/>
          <w:szCs w:val="22"/>
        </w:rPr>
        <w:t xml:space="preserve">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w:t>
      </w:r>
      <w:r w:rsidR="00F74926" w:rsidRPr="00F74926">
        <w:rPr>
          <w:rFonts w:ascii="Arial Narrow" w:hAnsi="Arial Narrow"/>
          <w:smallCaps w:val="0"/>
          <w:sz w:val="22"/>
        </w:rPr>
        <w:t>identifikačnými údajmi verejného obstaráva</w:t>
      </w:r>
      <w:r w:rsidR="002715AE">
        <w:rPr>
          <w:rFonts w:ascii="Arial Narrow" w:hAnsi="Arial Narrow"/>
          <w:smallCaps w:val="0"/>
          <w:sz w:val="22"/>
        </w:rPr>
        <w:t>teľa</w:t>
      </w:r>
      <w:r w:rsidR="00F74926" w:rsidRPr="00F74926">
        <w:rPr>
          <w:rFonts w:ascii="Arial Narrow" w:hAnsi="Arial Narrow"/>
          <w:smallCaps w:val="0"/>
          <w:sz w:val="22"/>
        </w:rPr>
        <w:t>, identifikačnými údajmi uchádzača, názvom predmetu zákazky a príslušnej časti predmetu zákazky</w:t>
      </w:r>
      <w:r w:rsidR="00831F3D">
        <w:rPr>
          <w:rFonts w:ascii="Arial Narrow" w:hAnsi="Arial Narrow"/>
          <w:smallCaps w:val="0"/>
          <w:sz w:val="22"/>
        </w:rPr>
        <w:t xml:space="preserve">, </w:t>
      </w:r>
      <w:r w:rsidR="00831F3D" w:rsidRPr="00831F3D">
        <w:rPr>
          <w:rFonts w:ascii="Arial Narrow" w:hAnsi="Arial Narrow"/>
          <w:smallCaps w:val="0"/>
          <w:sz w:val="22"/>
        </w:rPr>
        <w:t>na ktorú ponuku predkladá</w:t>
      </w:r>
      <w:r w:rsidR="00F74926" w:rsidRPr="00CC260C">
        <w:rPr>
          <w:rFonts w:ascii="Arial Narrow" w:hAnsi="Arial Narrow"/>
          <w:smallCaps w:val="0"/>
          <w:sz w:val="22"/>
          <w:szCs w:val="22"/>
        </w:rPr>
        <w:t xml:space="preserve"> </w:t>
      </w:r>
      <w:r w:rsidRPr="00CC260C">
        <w:rPr>
          <w:rFonts w:ascii="Arial Narrow" w:hAnsi="Arial Narrow"/>
          <w:smallCaps w:val="0"/>
          <w:sz w:val="22"/>
          <w:szCs w:val="22"/>
        </w:rPr>
        <w:t xml:space="preserve">a heslom: </w:t>
      </w:r>
      <w:r w:rsidR="00F94E6B">
        <w:rPr>
          <w:rFonts w:ascii="Arial Narrow" w:hAnsi="Arial Narrow"/>
          <w:smallCaps w:val="0"/>
          <w:sz w:val="22"/>
          <w:szCs w:val="22"/>
        </w:rPr>
        <w:t>„</w:t>
      </w:r>
      <w:r w:rsidRPr="00CC260C">
        <w:rPr>
          <w:rFonts w:ascii="Arial Narrow" w:hAnsi="Arial Narrow"/>
          <w:smallCaps w:val="0"/>
          <w:sz w:val="22"/>
          <w:szCs w:val="22"/>
        </w:rPr>
        <w:t>Poistenie záruky</w:t>
      </w:r>
      <w:r w:rsidR="00F94E6B">
        <w:rPr>
          <w:rFonts w:ascii="Arial Narrow" w:hAnsi="Arial Narrow"/>
          <w:smallCaps w:val="0"/>
          <w:sz w:val="22"/>
          <w:szCs w:val="22"/>
        </w:rPr>
        <w:t xml:space="preserve"> </w:t>
      </w:r>
      <w:r w:rsidR="006143D6">
        <w:rPr>
          <w:rFonts w:ascii="Arial Narrow" w:hAnsi="Arial Narrow"/>
          <w:smallCaps w:val="0"/>
          <w:sz w:val="22"/>
          <w:szCs w:val="22"/>
        </w:rPr>
        <w:t>–</w:t>
      </w:r>
      <w:r w:rsidR="00F94E6B">
        <w:rPr>
          <w:rFonts w:ascii="Arial Narrow" w:hAnsi="Arial Narrow"/>
          <w:smallCaps w:val="0"/>
          <w:sz w:val="22"/>
          <w:szCs w:val="22"/>
        </w:rPr>
        <w:t xml:space="preserve"> Neotvárať</w:t>
      </w:r>
      <w:r w:rsidR="006143D6">
        <w:rPr>
          <w:rFonts w:ascii="Arial Narrow" w:hAnsi="Arial Narrow"/>
          <w:smallCaps w:val="0"/>
          <w:sz w:val="22"/>
          <w:szCs w:val="22"/>
        </w:rPr>
        <w:t>“</w:t>
      </w:r>
      <w:r w:rsidRPr="00CC260C">
        <w:rPr>
          <w:rFonts w:ascii="Arial Narrow" w:hAnsi="Arial Narrow"/>
          <w:smallCaps w:val="0"/>
          <w:sz w:val="22"/>
          <w:szCs w:val="22"/>
        </w:rPr>
        <w:t>.</w:t>
      </w:r>
    </w:p>
    <w:bookmarkEnd w:id="37"/>
    <w:p w14:paraId="2E957110" w14:textId="77777777" w:rsidR="00065F6B" w:rsidRPr="00B2048D" w:rsidRDefault="00065F6B" w:rsidP="00357402">
      <w:pPr>
        <w:numPr>
          <w:ilvl w:val="1"/>
          <w:numId w:val="23"/>
        </w:numPr>
        <w:spacing w:before="120" w:after="120" w:line="240" w:lineRule="auto"/>
        <w:ind w:left="567" w:hanging="567"/>
        <w:jc w:val="both"/>
        <w:rPr>
          <w:rFonts w:ascii="Arial Narrow" w:hAnsi="Arial Narrow" w:cs="Arial"/>
          <w:sz w:val="22"/>
        </w:rPr>
      </w:pPr>
      <w:r w:rsidRPr="00B2048D">
        <w:rPr>
          <w:rFonts w:ascii="Arial Narrow" w:hAnsi="Arial Narrow" w:cs="Arial"/>
          <w:sz w:val="22"/>
        </w:rPr>
        <w:t>Podmienky vrátenia alebo uvoľnenia zábezpeky:</w:t>
      </w:r>
    </w:p>
    <w:p w14:paraId="361F4635" w14:textId="77777777" w:rsidR="00065F6B" w:rsidRPr="00B2048D" w:rsidRDefault="00065F6B" w:rsidP="00E74172">
      <w:pPr>
        <w:pStyle w:val="Odsekzoznamu1"/>
        <w:tabs>
          <w:tab w:val="clear" w:pos="2160"/>
          <w:tab w:val="clear" w:pos="2880"/>
          <w:tab w:val="clear" w:pos="4500"/>
        </w:tabs>
        <w:spacing w:before="120" w:after="120"/>
        <w:ind w:left="567"/>
        <w:contextualSpacing/>
        <w:jc w:val="both"/>
        <w:rPr>
          <w:rFonts w:ascii="Arial Narrow" w:hAnsi="Arial Narrow" w:cs="Arial"/>
          <w:sz w:val="22"/>
          <w:szCs w:val="22"/>
        </w:rPr>
      </w:pP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p>
    <w:p w14:paraId="68D53F76" w14:textId="77777777" w:rsidR="00065F6B" w:rsidRPr="000B7E6C" w:rsidRDefault="00065F6B" w:rsidP="00F56CDC">
      <w:pPr>
        <w:numPr>
          <w:ilvl w:val="0"/>
          <w:numId w:val="14"/>
        </w:numPr>
        <w:spacing w:before="120" w:after="120" w:line="240" w:lineRule="auto"/>
        <w:ind w:left="993" w:hanging="284"/>
        <w:jc w:val="both"/>
        <w:rPr>
          <w:rFonts w:ascii="Arial Narrow" w:hAnsi="Arial Narrow" w:cs="Arial"/>
          <w:sz w:val="22"/>
        </w:rPr>
      </w:pPr>
      <w:r w:rsidRPr="00B2048D">
        <w:rPr>
          <w:rFonts w:ascii="Arial Narrow" w:hAnsi="Arial Narrow" w:cs="Arial"/>
          <w:sz w:val="22"/>
        </w:rPr>
        <w:t>Ak uchádzač zložil zábezpeku zložením finančných prostriedkov na účet verejného obstarávateľa podľa bodu 1</w:t>
      </w:r>
      <w:r w:rsidR="0078176E">
        <w:rPr>
          <w:rFonts w:ascii="Arial Narrow" w:hAnsi="Arial Narrow" w:cs="Arial"/>
          <w:sz w:val="22"/>
        </w:rPr>
        <w:t>4</w:t>
      </w:r>
      <w:r w:rsidRPr="00B2048D">
        <w:rPr>
          <w:rFonts w:ascii="Arial Narrow" w:hAnsi="Arial Narrow" w:cs="Arial"/>
          <w:sz w:val="22"/>
        </w:rPr>
        <w:t>.4</w:t>
      </w:r>
      <w:r w:rsidR="008A1C0E">
        <w:rPr>
          <w:rFonts w:ascii="Arial Narrow" w:hAnsi="Arial Narrow" w:cs="Arial"/>
          <w:sz w:val="22"/>
        </w:rPr>
        <w:t xml:space="preserve"> </w:t>
      </w:r>
      <w:r w:rsidRPr="00B2048D">
        <w:rPr>
          <w:rFonts w:ascii="Arial Narrow" w:hAnsi="Arial Narrow" w:cs="Arial"/>
          <w:sz w:val="22"/>
        </w:rPr>
        <w:t xml:space="preserve">a) týchto súťažných podkladov, verejný obstarávateľ ju vráti okrem prípadov, kedy zábezpeka prepadá v prospech verejného </w:t>
      </w:r>
      <w:r w:rsidRPr="000B7E6C">
        <w:rPr>
          <w:rFonts w:ascii="Arial Narrow" w:hAnsi="Arial Narrow" w:cs="Arial"/>
          <w:sz w:val="22"/>
        </w:rPr>
        <w:t xml:space="preserve">obstarávateľa. </w:t>
      </w:r>
    </w:p>
    <w:p w14:paraId="57F07466" w14:textId="77777777" w:rsidR="00065F6B" w:rsidRDefault="00065F6B" w:rsidP="00F56CDC">
      <w:pPr>
        <w:numPr>
          <w:ilvl w:val="0"/>
          <w:numId w:val="14"/>
        </w:numPr>
        <w:spacing w:before="120" w:after="120" w:line="240" w:lineRule="auto"/>
        <w:ind w:left="993" w:hanging="284"/>
        <w:jc w:val="both"/>
        <w:rPr>
          <w:rFonts w:ascii="Arial Narrow" w:hAnsi="Arial Narrow" w:cs="Arial"/>
          <w:sz w:val="22"/>
        </w:rPr>
      </w:pPr>
      <w:r w:rsidRPr="000B7E6C">
        <w:rPr>
          <w:rFonts w:ascii="Arial Narrow" w:hAnsi="Arial Narrow" w:cs="Arial"/>
          <w:sz w:val="22"/>
        </w:rPr>
        <w:t>Ak uchádzač zložil zábezpeku formou bankovej záruky, táto zanikne uplynutím lehoty, na ktorú bola vystavená, ak veriteľ (verejný obstarávateľ) neoznámi banke písomne svoje nároky z bankovej záruky počas doby jej platnosti.</w:t>
      </w:r>
    </w:p>
    <w:p w14:paraId="3EAE416D" w14:textId="77777777" w:rsidR="005A7BCA" w:rsidRPr="00D16912" w:rsidRDefault="005A7BCA" w:rsidP="00F56CDC">
      <w:pPr>
        <w:pStyle w:val="Nzov"/>
        <w:numPr>
          <w:ilvl w:val="0"/>
          <w:numId w:val="14"/>
        </w:numPr>
        <w:tabs>
          <w:tab w:val="clear" w:pos="10080"/>
        </w:tabs>
        <w:spacing w:before="120" w:after="120" w:line="276" w:lineRule="auto"/>
        <w:ind w:left="993" w:hanging="284"/>
        <w:jc w:val="both"/>
        <w:rPr>
          <w:rFonts w:ascii="Arial Narrow" w:hAnsi="Arial Narrow"/>
          <w:smallCaps w:val="0"/>
          <w:sz w:val="22"/>
          <w:szCs w:val="22"/>
        </w:rPr>
      </w:pPr>
      <w:bookmarkStart w:id="38" w:name="_Hlk534972987"/>
      <w:r w:rsidRPr="00D16912">
        <w:rPr>
          <w:rFonts w:ascii="Arial Narrow" w:hAnsi="Arial Narrow"/>
          <w:smallCaps w:val="0"/>
          <w:sz w:val="22"/>
          <w:szCs w:val="22"/>
        </w:rPr>
        <w:t>Ak uchádzač zložil zábezpeku formou poistenia záruky, táto zanikne uplynutím lehoty, na ktorú bola vystavená, ak verejný obstarávateľ neoznámi poisťovni písomne svoje nároky z poistenia záruky počas doby jej platnosti.</w:t>
      </w:r>
    </w:p>
    <w:bookmarkEnd w:id="38"/>
    <w:p w14:paraId="3E10BA4E" w14:textId="77777777" w:rsidR="00065F6B" w:rsidRDefault="005A7BCA" w:rsidP="00D16912">
      <w:pPr>
        <w:autoSpaceDE w:val="0"/>
        <w:autoSpaceDN w:val="0"/>
        <w:adjustRightInd w:val="0"/>
        <w:spacing w:before="120" w:after="120" w:line="240" w:lineRule="auto"/>
        <w:ind w:left="567" w:hanging="567"/>
        <w:jc w:val="both"/>
        <w:rPr>
          <w:rFonts w:ascii="Arial Narrow" w:hAnsi="Arial Narrow" w:cs="Arial"/>
          <w:sz w:val="22"/>
        </w:rPr>
      </w:pPr>
      <w:r>
        <w:rPr>
          <w:rFonts w:ascii="Arial Narrow" w:hAnsi="Arial Narrow" w:cs="Arial"/>
          <w:sz w:val="22"/>
        </w:rPr>
        <w:t xml:space="preserve">14.8 </w:t>
      </w:r>
      <w:r w:rsidR="00065F6B" w:rsidRPr="009C6284">
        <w:rPr>
          <w:rFonts w:ascii="Arial Narrow" w:hAnsi="Arial Narrow" w:cs="Arial"/>
          <w:sz w:val="22"/>
        </w:rPr>
        <w:t>Verejný obstarávateľ uvoľn</w:t>
      </w:r>
      <w:r w:rsidR="00065F6B">
        <w:rPr>
          <w:rFonts w:ascii="Arial Narrow" w:hAnsi="Arial Narrow" w:cs="Arial"/>
          <w:sz w:val="22"/>
        </w:rPr>
        <w:t>í</w:t>
      </w:r>
      <w:r w:rsidR="00065F6B" w:rsidRPr="009C6284">
        <w:rPr>
          <w:rFonts w:ascii="Arial Narrow" w:hAnsi="Arial Narrow" w:cs="Arial"/>
          <w:sz w:val="22"/>
        </w:rPr>
        <w:t xml:space="preserve"> alebo vráti uchádzačovi zábezpeku do</w:t>
      </w:r>
      <w:r w:rsidR="00065F6B">
        <w:rPr>
          <w:rFonts w:ascii="Arial Narrow" w:hAnsi="Arial Narrow" w:cs="Arial"/>
          <w:sz w:val="22"/>
        </w:rPr>
        <w:t xml:space="preserve"> </w:t>
      </w:r>
      <w:r w:rsidR="00065F6B" w:rsidRPr="009C6284">
        <w:rPr>
          <w:rFonts w:ascii="Arial Narrow" w:hAnsi="Arial Narrow" w:cs="Arial"/>
          <w:sz w:val="22"/>
        </w:rPr>
        <w:t>siedmich dní odo dňa</w:t>
      </w:r>
    </w:p>
    <w:p w14:paraId="22C815A9" w14:textId="77777777" w:rsidR="005A7BCA" w:rsidRDefault="00560F51"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bookmarkStart w:id="39" w:name="_Hlk534973076"/>
      <w:r>
        <w:rPr>
          <w:rFonts w:ascii="Arial Narrow" w:hAnsi="Arial Narrow" w:cs="Arial"/>
          <w:sz w:val="22"/>
          <w:szCs w:val="22"/>
        </w:rPr>
        <w:t>u</w:t>
      </w:r>
      <w:r w:rsidR="005A7BCA">
        <w:rPr>
          <w:rFonts w:ascii="Arial Narrow" w:hAnsi="Arial Narrow" w:cs="Arial"/>
          <w:sz w:val="22"/>
          <w:szCs w:val="22"/>
        </w:rPr>
        <w:t>plynut</w:t>
      </w:r>
      <w:r w:rsidR="002265DC">
        <w:rPr>
          <w:rFonts w:ascii="Arial Narrow" w:hAnsi="Arial Narrow" w:cs="Arial"/>
          <w:sz w:val="22"/>
          <w:szCs w:val="22"/>
        </w:rPr>
        <w:t>ia</w:t>
      </w:r>
      <w:r w:rsidR="005A7BCA">
        <w:rPr>
          <w:rFonts w:ascii="Arial Narrow" w:hAnsi="Arial Narrow" w:cs="Arial"/>
          <w:sz w:val="22"/>
          <w:szCs w:val="22"/>
        </w:rPr>
        <w:t xml:space="preserve"> lehoty viazanosti ponúk</w:t>
      </w:r>
      <w:r>
        <w:rPr>
          <w:rFonts w:ascii="Arial Narrow" w:hAnsi="Arial Narrow" w:cs="Arial"/>
          <w:sz w:val="22"/>
          <w:szCs w:val="22"/>
        </w:rPr>
        <w:t xml:space="preserve"> </w:t>
      </w:r>
    </w:p>
    <w:bookmarkEnd w:id="39"/>
    <w:p w14:paraId="70F3A745" w14:textId="77777777" w:rsidR="00065F6B" w:rsidRDefault="00065F6B"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F56CDC">
        <w:rPr>
          <w:rFonts w:ascii="Arial Narrow" w:hAnsi="Arial Narrow" w:cs="Arial"/>
          <w:sz w:val="22"/>
          <w:szCs w:val="22"/>
        </w:rPr>
        <w:t>márneho uplynutia lehoty na doručenie námietky, ak ho verejný obstarávateľ vylúčil z verejného obstarávania, alebo ak verejný obstarávateľ zruší použitý postup zadávania zákazky,</w:t>
      </w:r>
    </w:p>
    <w:p w14:paraId="4E64E8B8" w14:textId="77777777" w:rsidR="00065F6B" w:rsidRPr="00F56CDC" w:rsidRDefault="00065F6B"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F56CDC">
        <w:rPr>
          <w:rFonts w:ascii="Arial Narrow" w:hAnsi="Arial Narrow" w:cs="Arial"/>
          <w:sz w:val="22"/>
          <w:szCs w:val="22"/>
        </w:rPr>
        <w:t>uzavretia zmluvy (</w:t>
      </w:r>
      <w:r w:rsidR="002A0FDF">
        <w:rPr>
          <w:rFonts w:ascii="Arial Narrow" w:hAnsi="Arial Narrow" w:cs="Arial"/>
          <w:sz w:val="22"/>
          <w:szCs w:val="22"/>
        </w:rPr>
        <w:t>R</w:t>
      </w:r>
      <w:r w:rsidRPr="00F56CDC">
        <w:rPr>
          <w:rFonts w:ascii="Arial Narrow" w:hAnsi="Arial Narrow" w:cs="Arial"/>
          <w:sz w:val="22"/>
          <w:szCs w:val="22"/>
        </w:rPr>
        <w:t>ámcovej dohody).</w:t>
      </w:r>
    </w:p>
    <w:p w14:paraId="1040AEFE" w14:textId="77777777" w:rsidR="00065F6B" w:rsidRDefault="00065F6B" w:rsidP="00E74172">
      <w:pPr>
        <w:autoSpaceDE w:val="0"/>
        <w:autoSpaceDN w:val="0"/>
        <w:adjustRightInd w:val="0"/>
        <w:spacing w:before="120" w:after="120" w:line="240" w:lineRule="auto"/>
        <w:jc w:val="both"/>
        <w:rPr>
          <w:rFonts w:ascii="Arial Narrow" w:hAnsi="Arial Narrow"/>
          <w:sz w:val="22"/>
        </w:rPr>
      </w:pPr>
    </w:p>
    <w:p w14:paraId="1C85F914" w14:textId="77777777" w:rsidR="00065F6B" w:rsidRDefault="00065F6B" w:rsidP="00357402">
      <w:pPr>
        <w:numPr>
          <w:ilvl w:val="1"/>
          <w:numId w:val="31"/>
        </w:numPr>
        <w:spacing w:before="120" w:after="120" w:line="240" w:lineRule="auto"/>
        <w:ind w:left="567" w:hanging="567"/>
        <w:jc w:val="both"/>
        <w:rPr>
          <w:rFonts w:ascii="Arial Narrow" w:hAnsi="Arial Narrow" w:cs="Arial"/>
          <w:sz w:val="22"/>
        </w:rPr>
      </w:pPr>
      <w:r w:rsidRPr="00533EBC">
        <w:rPr>
          <w:rFonts w:ascii="Arial Narrow" w:hAnsi="Arial Narrow" w:cs="Arial"/>
          <w:sz w:val="22"/>
        </w:rPr>
        <w:t xml:space="preserve">Zábezpeka prepadne v prospech </w:t>
      </w:r>
      <w:r>
        <w:rPr>
          <w:rFonts w:ascii="Arial Narrow" w:hAnsi="Arial Narrow" w:cs="Arial"/>
          <w:sz w:val="22"/>
        </w:rPr>
        <w:t>verejného obstarávateľa</w:t>
      </w:r>
      <w:r w:rsidRPr="00533EBC">
        <w:rPr>
          <w:rFonts w:ascii="Arial Narrow" w:hAnsi="Arial Narrow" w:cs="Arial"/>
          <w:sz w:val="22"/>
        </w:rPr>
        <w:t xml:space="preserve">, ak </w:t>
      </w:r>
      <w:r>
        <w:rPr>
          <w:rFonts w:ascii="Arial Narrow" w:hAnsi="Arial Narrow" w:cs="Arial"/>
          <w:sz w:val="22"/>
        </w:rPr>
        <w:t>uchádzač</w:t>
      </w:r>
      <w:r w:rsidR="008208D3">
        <w:rPr>
          <w:rFonts w:ascii="Arial Narrow" w:hAnsi="Arial Narrow" w:cs="Arial"/>
          <w:sz w:val="22"/>
        </w:rPr>
        <w:t xml:space="preserve"> </w:t>
      </w:r>
      <w:bookmarkStart w:id="40" w:name="_Hlk534973228"/>
      <w:r w:rsidR="008208D3">
        <w:rPr>
          <w:rFonts w:ascii="Arial Narrow" w:hAnsi="Arial Narrow" w:cs="Arial"/>
          <w:sz w:val="22"/>
        </w:rPr>
        <w:t>v lehote viazanosti ponúk</w:t>
      </w:r>
      <w:r w:rsidRPr="00533EBC">
        <w:rPr>
          <w:rFonts w:ascii="Arial Narrow" w:hAnsi="Arial Narrow" w:cs="Arial"/>
          <w:sz w:val="22"/>
        </w:rPr>
        <w:t xml:space="preserve">: </w:t>
      </w:r>
      <w:bookmarkEnd w:id="40"/>
    </w:p>
    <w:p w14:paraId="5AB12D96" w14:textId="77777777" w:rsidR="00065F6B"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odstúpi od svojej ponuky  alebo</w:t>
      </w:r>
    </w:p>
    <w:p w14:paraId="5A2EAB9B" w14:textId="27469392" w:rsidR="00065F6B" w:rsidRPr="00082BB3"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neposkytne súčinnosť alebo odmietne uzavrieť</w:t>
      </w:r>
      <w:r w:rsidR="005A0F20">
        <w:rPr>
          <w:rFonts w:ascii="Arial Narrow" w:hAnsi="Arial Narrow" w:cs="Arial"/>
          <w:sz w:val="22"/>
          <w:szCs w:val="22"/>
        </w:rPr>
        <w:t xml:space="preserve"> </w:t>
      </w:r>
      <w:r w:rsidR="00560F51">
        <w:rPr>
          <w:rFonts w:ascii="Arial Narrow" w:hAnsi="Arial Narrow" w:cs="Arial"/>
          <w:sz w:val="22"/>
          <w:szCs w:val="22"/>
        </w:rPr>
        <w:t>R</w:t>
      </w:r>
      <w:r>
        <w:rPr>
          <w:rFonts w:ascii="Arial Narrow" w:hAnsi="Arial Narrow" w:cs="Arial"/>
          <w:sz w:val="22"/>
          <w:szCs w:val="22"/>
        </w:rPr>
        <w:t>ámcovú dohodu podľa § 56 ods. 8</w:t>
      </w:r>
      <w:r w:rsidRPr="00082BB3">
        <w:rPr>
          <w:rFonts w:ascii="Arial Narrow" w:hAnsi="Arial Narrow" w:cs="Arial"/>
          <w:sz w:val="22"/>
          <w:szCs w:val="22"/>
        </w:rPr>
        <w:t xml:space="preserve"> až 1</w:t>
      </w:r>
      <w:r w:rsidR="008208D3">
        <w:rPr>
          <w:rFonts w:ascii="Arial Narrow" w:hAnsi="Arial Narrow" w:cs="Arial"/>
          <w:sz w:val="22"/>
          <w:szCs w:val="22"/>
        </w:rPr>
        <w:t>5</w:t>
      </w:r>
      <w:r w:rsidRPr="00082BB3">
        <w:rPr>
          <w:rFonts w:ascii="Arial Narrow" w:hAnsi="Arial Narrow" w:cs="Arial"/>
          <w:sz w:val="22"/>
          <w:szCs w:val="22"/>
        </w:rPr>
        <w:t xml:space="preserve"> zákona.</w:t>
      </w:r>
    </w:p>
    <w:p w14:paraId="4B7A4A86"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2D89E221" w14:textId="77777777" w:rsidR="00065F6B" w:rsidRPr="00887ABD" w:rsidRDefault="00065F6B" w:rsidP="00357402">
      <w:pPr>
        <w:numPr>
          <w:ilvl w:val="0"/>
          <w:numId w:val="31"/>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1DB4D199"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41"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w:t>
      </w:r>
      <w:r w:rsidR="00091DDB" w:rsidRPr="00695D0C">
        <w:rPr>
          <w:rFonts w:ascii="Arial Narrow" w:hAnsi="Arial Narrow" w:cs="Arial"/>
          <w:b/>
          <w:bCs/>
          <w:sz w:val="22"/>
        </w:rPr>
        <w:lastRenderedPageBreak/>
        <w:t>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41"/>
      <w:r w:rsidR="00065F6B" w:rsidRPr="00887ABD">
        <w:rPr>
          <w:rFonts w:ascii="Arial Narrow" w:hAnsi="Arial Narrow" w:cs="Arial"/>
          <w:b/>
          <w:sz w:val="22"/>
        </w:rPr>
        <w:t>.</w:t>
      </w:r>
    </w:p>
    <w:p w14:paraId="3CD9AA9B" w14:textId="77777777" w:rsidR="00065F6B" w:rsidRPr="00887AB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0572D5DA" w14:textId="77777777" w:rsidR="00065F6B" w:rsidRPr="001603A0" w:rsidRDefault="00065F6B" w:rsidP="00491CA4">
      <w:pPr>
        <w:pStyle w:val="Zarkazkladnhotextu2"/>
        <w:numPr>
          <w:ilvl w:val="1"/>
          <w:numId w:val="32"/>
        </w:numPr>
        <w:spacing w:before="120" w:line="240" w:lineRule="auto"/>
        <w:ind w:left="567" w:hanging="567"/>
        <w:jc w:val="both"/>
        <w:rPr>
          <w:rFonts w:ascii="Arial Narrow" w:hAnsi="Arial Narrow" w:cs="Arial Narrow"/>
          <w:highlight w:val="yellow"/>
        </w:rPr>
      </w:pPr>
      <w:r w:rsidRPr="00491CA4">
        <w:rPr>
          <w:rFonts w:ascii="Arial Narrow" w:hAnsi="Arial Narrow" w:cs="Arial"/>
          <w:b/>
        </w:rPr>
        <w:t xml:space="preserve">Podmienky účasti </w:t>
      </w:r>
      <w:r w:rsidRPr="00491CA4">
        <w:rPr>
          <w:rFonts w:ascii="Arial Narrow" w:hAnsi="Arial Narrow" w:cs="Arial"/>
        </w:rPr>
        <w:t>týkajúce sa osobného postavenia</w:t>
      </w:r>
      <w:r w:rsidR="00E803B4" w:rsidRPr="00491CA4">
        <w:rPr>
          <w:rFonts w:ascii="Arial Narrow" w:hAnsi="Arial Narrow" w:cs="Arial"/>
          <w:lang w:val="sk-SK"/>
        </w:rPr>
        <w:t xml:space="preserve">, ak sa vyžadujú tak aj finančného a ekonomického postavenia, </w:t>
      </w:r>
      <w:r w:rsidRPr="00491CA4">
        <w:rPr>
          <w:rFonts w:ascii="Arial Narrow" w:hAnsi="Arial Narrow" w:cs="Arial"/>
        </w:rPr>
        <w:t>technickej spôsobilosti alebo odbornej spôsobilosti</w:t>
      </w:r>
      <w:r w:rsidR="00E803B4" w:rsidRPr="00491CA4">
        <w:rPr>
          <w:rFonts w:ascii="Arial Narrow" w:hAnsi="Arial Narrow" w:cs="Arial"/>
          <w:lang w:val="sk-SK"/>
        </w:rPr>
        <w:t xml:space="preserve"> a podmienka podľa § 40 ods. 6 písm. g) zákona</w:t>
      </w:r>
      <w:r w:rsidRPr="00491CA4">
        <w:rPr>
          <w:rFonts w:ascii="Arial Narrow" w:hAnsi="Arial Narrow" w:cs="Arial"/>
        </w:rPr>
        <w:t xml:space="preserve">, </w:t>
      </w:r>
      <w:r w:rsidR="00FA419A" w:rsidRPr="00491CA4">
        <w:rPr>
          <w:rFonts w:ascii="Arial Narrow" w:hAnsi="Arial Narrow" w:cs="Arial"/>
          <w:lang w:val="sk-SK"/>
        </w:rPr>
        <w:t xml:space="preserve">ak sa uplatňuje, </w:t>
      </w:r>
      <w:r w:rsidRPr="00491CA4">
        <w:rPr>
          <w:rFonts w:ascii="Arial Narrow" w:hAnsi="Arial Narrow" w:cs="Arial"/>
          <w:b/>
        </w:rPr>
        <w:t>ako aj spôsob ich preukazovania</w:t>
      </w:r>
      <w:r w:rsidRPr="00491CA4">
        <w:rPr>
          <w:rFonts w:ascii="Arial Narrow" w:hAnsi="Arial Narrow" w:cs="Arial"/>
        </w:rPr>
        <w:t xml:space="preserve"> sú uvedené v predmetnom oznámení o vyhlásení verejného obstarávania, prípadne v oznámení o dodatočných informáciách, informáciách o neukončenom konaní  alebo korigende</w:t>
      </w:r>
      <w:r w:rsidR="00BA0C17" w:rsidRPr="00491CA4">
        <w:rPr>
          <w:rFonts w:ascii="Arial Narrow" w:hAnsi="Arial Narrow" w:cs="Arial"/>
          <w:lang w:val="sk-SK"/>
        </w:rPr>
        <w:t xml:space="preserve"> </w:t>
      </w:r>
      <w:r w:rsidR="00B16E90" w:rsidRPr="00491CA4">
        <w:rPr>
          <w:rFonts w:ascii="Arial Narrow" w:hAnsi="Arial Narrow" w:cs="Arial"/>
          <w:lang w:val="sk-SK"/>
        </w:rPr>
        <w:t xml:space="preserve">(ďalej len „v oznámení o vyhlásení verejného obstarávania“) </w:t>
      </w:r>
      <w:r w:rsidR="00BA0C17" w:rsidRPr="00491CA4">
        <w:rPr>
          <w:rFonts w:ascii="Arial Narrow" w:hAnsi="Arial Narrow" w:cs="Arial"/>
          <w:lang w:val="sk-SK"/>
        </w:rPr>
        <w:t>a</w:t>
      </w:r>
      <w:r w:rsidR="006765E8" w:rsidRPr="00491CA4">
        <w:rPr>
          <w:rFonts w:ascii="Arial Narrow" w:hAnsi="Arial Narrow" w:cs="Arial"/>
          <w:lang w:val="sk-SK"/>
        </w:rPr>
        <w:t xml:space="preserve"> ak je to relevantné aj </w:t>
      </w:r>
      <w:r w:rsidR="00BA0C17" w:rsidRPr="00491CA4">
        <w:rPr>
          <w:rFonts w:ascii="Arial Narrow" w:hAnsi="Arial Narrow" w:cs="Arial"/>
          <w:lang w:val="sk-SK"/>
        </w:rPr>
        <w:t xml:space="preserve">v týchto súťažných podkladoch v prílohe č. </w:t>
      </w:r>
      <w:r w:rsidR="005B4193" w:rsidRPr="00491CA4">
        <w:rPr>
          <w:rFonts w:ascii="Arial Narrow" w:hAnsi="Arial Narrow" w:cs="Arial"/>
          <w:lang w:val="sk-SK"/>
        </w:rPr>
        <w:t>5</w:t>
      </w:r>
      <w:r w:rsidR="00B51D8A" w:rsidRPr="00491CA4">
        <w:rPr>
          <w:rFonts w:ascii="Arial Narrow" w:hAnsi="Arial Narrow" w:cs="Arial"/>
          <w:lang w:val="sk-SK"/>
        </w:rPr>
        <w:t>. Podmienky účasti</w:t>
      </w:r>
      <w:r w:rsidR="001603A0" w:rsidRPr="00491CA4">
        <w:rPr>
          <w:rFonts w:ascii="Arial Narrow" w:hAnsi="Arial Narrow" w:cs="Arial"/>
          <w:lang w:val="sk-SK"/>
        </w:rPr>
        <w:t>.</w:t>
      </w:r>
      <w:r w:rsidR="00A15271" w:rsidRPr="00491CA4">
        <w:rPr>
          <w:rFonts w:ascii="Arial Narrow" w:hAnsi="Arial Narrow" w:cs="Arial"/>
          <w:lang w:val="sk-SK"/>
        </w:rPr>
        <w:t xml:space="preserve"> </w:t>
      </w:r>
      <w:bookmarkStart w:id="42" w:name="_Hlk534973514"/>
      <w:r w:rsidR="00B16E90" w:rsidRPr="00491CA4">
        <w:rPr>
          <w:rFonts w:ascii="Arial Narrow" w:hAnsi="Arial Narrow" w:cs="Arial"/>
          <w:lang w:val="sk-SK"/>
        </w:rPr>
        <w:t>Verejný obstarávateľ</w:t>
      </w:r>
      <w:r w:rsidR="001603A0" w:rsidRPr="00491CA4">
        <w:rPr>
          <w:rFonts w:ascii="Arial Narrow" w:hAnsi="Arial Narrow" w:cs="Arial"/>
          <w:lang w:val="sk-SK"/>
        </w:rPr>
        <w:t xml:space="preserve"> </w:t>
      </w:r>
      <w:r w:rsidR="00B16E90" w:rsidRPr="00491CA4">
        <w:rPr>
          <w:rFonts w:ascii="Arial Narrow" w:hAnsi="Arial Narrow" w:cs="Arial"/>
          <w:lang w:val="sk-SK"/>
        </w:rPr>
        <w:t>v oznámení o vyhlásení verejného obstarávania a ak je to relevantné aj v týchto súťažných podkladoch v prílohe č. 5. Podmienky účasti uvádza, ktoré doklady podľa § 32 ods. 2 zákona</w:t>
      </w:r>
      <w:r w:rsidR="00FC75BE" w:rsidRPr="00491CA4">
        <w:rPr>
          <w:rFonts w:ascii="Arial Narrow" w:hAnsi="Arial Narrow" w:cs="Arial"/>
          <w:lang w:val="sk-SK"/>
        </w:rPr>
        <w:t xml:space="preserve"> sa z dôvodu použitia údajov z informačných systémov verejnej správy zo strany uchádzačov v ponuke nepredkl</w:t>
      </w:r>
      <w:r w:rsidR="009855DB" w:rsidRPr="00491CA4">
        <w:rPr>
          <w:rFonts w:ascii="Arial Narrow" w:hAnsi="Arial Narrow" w:cs="Arial"/>
          <w:lang w:val="sk-SK"/>
        </w:rPr>
        <w:t>a</w:t>
      </w:r>
      <w:r w:rsidR="00FC75BE" w:rsidRPr="00491CA4">
        <w:rPr>
          <w:rFonts w:ascii="Arial Narrow" w:hAnsi="Arial Narrow" w:cs="Arial"/>
          <w:lang w:val="sk-SK"/>
        </w:rPr>
        <w:t>dajú.</w:t>
      </w:r>
      <w:r w:rsidR="00B16E90" w:rsidRPr="00491CA4">
        <w:rPr>
          <w:rFonts w:ascii="Arial Narrow" w:hAnsi="Arial Narrow" w:cs="Arial"/>
          <w:lang w:val="sk-SK"/>
        </w:rPr>
        <w:t xml:space="preserve"> </w:t>
      </w:r>
      <w:bookmarkEnd w:id="42"/>
    </w:p>
    <w:p w14:paraId="2182C1FF"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43" w:name="_Hlk522974925"/>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44" w:name="_Hlk522982096"/>
      <w:r w:rsidRPr="00887ABD">
        <w:rPr>
          <w:rFonts w:ascii="Arial Narrow" w:hAnsi="Arial Narrow"/>
        </w:rPr>
        <w:t xml:space="preserve">naskenované originály alebo úradne overené kópie </w:t>
      </w:r>
      <w:bookmarkEnd w:id="44"/>
      <w:r w:rsidRPr="00887ABD">
        <w:rPr>
          <w:rFonts w:ascii="Arial Narrow" w:hAnsi="Arial Narrow"/>
        </w:rPr>
        <w:t xml:space="preserve">dokladov na preukázanie splnenia podmienok účasti </w:t>
      </w:r>
      <w:r w:rsidRPr="005B4193">
        <w:rPr>
          <w:rFonts w:ascii="Arial Narrow" w:hAnsi="Arial Narrow"/>
        </w:rPr>
        <w:t>vo formáte .pdf</w:t>
      </w:r>
      <w:r w:rsidR="00C52430">
        <w:rPr>
          <w:rFonts w:ascii="Arial Narrow" w:hAnsi="Arial Narrow"/>
          <w:lang w:val="sk-SK"/>
        </w:rPr>
        <w:t xml:space="preserve"> </w:t>
      </w:r>
      <w:bookmarkStart w:id="45"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45"/>
      <w:r w:rsidRPr="005B4193">
        <w:rPr>
          <w:rFonts w:ascii="Arial Narrow" w:hAnsi="Arial Narrow"/>
        </w:rPr>
        <w:t>a vložené do ponuky</w:t>
      </w:r>
      <w:r w:rsidRPr="005B4193">
        <w:rPr>
          <w:rFonts w:ascii="Arial Narrow" w:hAnsi="Arial Narrow"/>
          <w:lang w:val="sk-SK"/>
        </w:rPr>
        <w:t>.</w:t>
      </w:r>
    </w:p>
    <w:p w14:paraId="30591726" w14:textId="77777777"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46" w:name="_Hlk522975240"/>
      <w:bookmarkStart w:id="47" w:name="_Hlk524506921"/>
      <w:bookmarkEnd w:id="43"/>
      <w:r w:rsidRPr="000901BA">
        <w:rPr>
          <w:rFonts w:ascii="Arial Narrow" w:hAnsi="Arial Narrow" w:cs="Arial"/>
          <w:sz w:val="22"/>
        </w:rPr>
        <w:t>16.2</w:t>
      </w:r>
      <w:r w:rsidRPr="000901BA">
        <w:rPr>
          <w:rFonts w:ascii="Arial Narrow" w:hAnsi="Arial Narrow" w:cs="Arial"/>
          <w:sz w:val="22"/>
        </w:rPr>
        <w:tab/>
      </w:r>
      <w:bookmarkStart w:id="48"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t.j.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46"/>
      <w:bookmarkEnd w:id="47"/>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64D9D988"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147B1040"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502B128F"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77777777"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r w:rsidRPr="00A23870">
        <w:rPr>
          <w:rFonts w:ascii="Arial Narrow" w:hAnsi="Arial Narrow" w:cs="Arial"/>
          <w:sz w:val="22"/>
        </w:rPr>
        <w:t xml:space="preserve">predvyplnený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.xml,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3932C4D5" w14:textId="4762C27E"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49"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.xml stiahne do svojho počítača. Následne si uchádzač v internetovom prehliadači otvorí e-službu, ktorá je dostupná na elektronickej adrese</w:t>
      </w:r>
      <w:r w:rsidR="00696756">
        <w:rPr>
          <w:rFonts w:ascii="Arial Narrow" w:hAnsi="Arial Narrow" w:cs="Arial"/>
          <w:sz w:val="22"/>
        </w:rPr>
        <w:t xml:space="preserve"> </w:t>
      </w:r>
      <w:hyperlink r:id="rId13" w:history="1">
        <w:r w:rsidR="00696756" w:rsidRPr="00601932">
          <w:rPr>
            <w:rStyle w:val="Hypertextovprepojenie"/>
            <w:rFonts w:ascii="Arial Narrow" w:hAnsi="Arial Narrow"/>
            <w:sz w:val="22"/>
            <w:lang w:val="x-none"/>
          </w:rPr>
          <w:t>https://www.uvo.gov.sk/espd/</w:t>
        </w:r>
      </w:hyperlink>
      <w:r w:rsidR="00696756" w:rsidRPr="00601932">
        <w:rPr>
          <w:rFonts w:ascii="Arial Narrow" w:hAnsi="Arial Narrow"/>
          <w:sz w:val="22"/>
        </w:rPr>
        <w:t>.</w:t>
      </w:r>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.xm</w:t>
      </w:r>
      <w:r w:rsidR="00784AEE" w:rsidRPr="00E7688B">
        <w:rPr>
          <w:rStyle w:val="Hypertextovprepojenie"/>
          <w:rFonts w:ascii="Arial Narrow" w:hAnsi="Arial Narrow" w:cs="Arial"/>
          <w:color w:val="auto"/>
          <w:sz w:val="22"/>
          <w:u w:val="none"/>
        </w:rPr>
        <w:t>l</w:t>
      </w:r>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.pdf</w:t>
      </w:r>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BB5EB21"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5"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4DC5CE8C" w14:textId="77777777" w:rsidR="009A3394" w:rsidRPr="00601932" w:rsidRDefault="00BD0BEA" w:rsidP="009A3394">
      <w:pPr>
        <w:autoSpaceDE w:val="0"/>
        <w:autoSpaceDN w:val="0"/>
        <w:spacing w:before="120" w:after="120"/>
        <w:ind w:left="567"/>
        <w:jc w:val="both"/>
        <w:rPr>
          <w:rFonts w:ascii="Arial Narrow" w:hAnsi="Arial Narrow"/>
          <w:sz w:val="22"/>
        </w:rPr>
      </w:pPr>
      <w:bookmarkStart w:id="50" w:name="_Hlk534973835"/>
      <w:bookmarkEnd w:id="48"/>
      <w:bookmarkEnd w:id="49"/>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9A3394">
        <w:rPr>
          <w:rFonts w:ascii="Arial Narrow" w:hAnsi="Arial Narrow"/>
          <w:sz w:val="22"/>
        </w:rPr>
        <w:t xml:space="preserve"> </w:t>
      </w:r>
      <w:r w:rsidR="009A0DBB">
        <w:rPr>
          <w:rFonts w:ascii="Arial Narrow" w:hAnsi="Arial Narrow"/>
          <w:sz w:val="22"/>
        </w:rPr>
        <w:t>Uchádzač</w:t>
      </w:r>
      <w:r w:rsidR="009A3394" w:rsidRPr="00601932">
        <w:rPr>
          <w:rFonts w:ascii="Arial Narrow" w:hAnsi="Arial Narrow"/>
          <w:sz w:val="22"/>
        </w:rPr>
        <w:t xml:space="preserve"> si verejným obstarávateľom pripravenú/vygenerovanú verziu JED-u vo formáte .xml stiahne do svojho počítača. Následne v časti „Dodávateľ“ </w:t>
      </w:r>
      <w:r w:rsidR="00D552F2">
        <w:rPr>
          <w:rFonts w:ascii="Arial Narrow" w:hAnsi="Arial Narrow"/>
          <w:sz w:val="22"/>
        </w:rPr>
        <w:t>uchádzač</w:t>
      </w:r>
      <w:r w:rsidR="009A3394" w:rsidRPr="00601932">
        <w:rPr>
          <w:rFonts w:ascii="Arial Narrow" w:hAnsi="Arial Narrow"/>
          <w:sz w:val="22"/>
        </w:rPr>
        <w:t xml:space="preserve"> vyberie možnosť „</w:t>
      </w:r>
      <w:r w:rsidR="009A3394" w:rsidRPr="00601932">
        <w:rPr>
          <w:rFonts w:ascii="Arial Narrow" w:hAnsi="Arial Narrow"/>
          <w:b/>
          <w:bCs/>
          <w:i/>
          <w:iCs/>
          <w:sz w:val="22"/>
        </w:rPr>
        <w:t>Odpoveď na elektronický JED verejného obstarávania</w:t>
      </w:r>
      <w:r w:rsidR="009A3394" w:rsidRPr="00601932">
        <w:rPr>
          <w:rFonts w:ascii="Arial Narrow" w:hAnsi="Arial Narrow"/>
          <w:sz w:val="22"/>
        </w:rPr>
        <w:t>“ a cez funkciu/tlačidlo „</w:t>
      </w:r>
      <w:r w:rsidR="009A3394" w:rsidRPr="009A3394">
        <w:rPr>
          <w:rFonts w:ascii="Arial Narrow" w:hAnsi="Arial Narrow"/>
          <w:b/>
          <w:i/>
          <w:sz w:val="22"/>
        </w:rPr>
        <w:t>Prehľadávať</w:t>
      </w:r>
      <w:r w:rsidR="009A3394" w:rsidRPr="00601932">
        <w:rPr>
          <w:rFonts w:ascii="Arial Narrow" w:hAnsi="Arial Narrow"/>
          <w:sz w:val="22"/>
        </w:rPr>
        <w:t xml:space="preserve">“ si vyberie stiahnutý elektronický JED poskytnutý verejným obstarávateľom v rámci súťažných podkladov vo formáte .xml a prostredníctvom funkcii/tlačidla </w:t>
      </w:r>
      <w:r w:rsidR="009A3394" w:rsidRPr="00601932">
        <w:rPr>
          <w:rFonts w:ascii="Arial Narrow" w:hAnsi="Arial Narrow"/>
          <w:sz w:val="22"/>
        </w:rPr>
        <w:lastRenderedPageBreak/>
        <w:t>„</w:t>
      </w:r>
      <w:r w:rsidR="009A3394" w:rsidRPr="00601932">
        <w:rPr>
          <w:rFonts w:ascii="Arial Narrow" w:hAnsi="Arial Narrow"/>
          <w:b/>
          <w:bCs/>
          <w:i/>
          <w:iCs/>
          <w:sz w:val="22"/>
        </w:rPr>
        <w:t>Vytvoriť odpoveď na základe výzvy</w:t>
      </w:r>
      <w:r w:rsidR="009A3394" w:rsidRPr="00601932">
        <w:rPr>
          <w:rFonts w:ascii="Arial Narrow" w:hAnsi="Arial Narrow"/>
          <w:sz w:val="22"/>
        </w:rPr>
        <w:t>“, vytvorí odpoveď, t.j. elektronický JED. Uchádzač môže formulár JED následne vyplniť a prostredníctvom funkcie/tlačidla „</w:t>
      </w:r>
      <w:r w:rsidR="009A3394" w:rsidRPr="00601932">
        <w:rPr>
          <w:rFonts w:ascii="Arial Narrow" w:hAnsi="Arial Narrow"/>
          <w:b/>
          <w:bCs/>
          <w:i/>
          <w:iCs/>
          <w:sz w:val="22"/>
        </w:rPr>
        <w:t>Generovať PDF</w:t>
      </w:r>
      <w:r w:rsidR="009A3394" w:rsidRPr="00601932">
        <w:rPr>
          <w:rFonts w:ascii="Arial Narrow" w:hAnsi="Arial Narrow"/>
          <w:sz w:val="22"/>
        </w:rPr>
        <w:t>“ uložiť do svojho počítača vo formáte pdf</w:t>
      </w:r>
      <w:r w:rsidR="009A3394" w:rsidRPr="00601932">
        <w:rPr>
          <w:rStyle w:val="Hypertextovprepojenie"/>
          <w:rFonts w:ascii="Arial Narrow" w:hAnsi="Arial Narrow"/>
          <w:sz w:val="22"/>
        </w:rPr>
        <w:t>.</w:t>
      </w:r>
    </w:p>
    <w:p w14:paraId="3891B351"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51" w:name="_Hlk524506959"/>
      <w:bookmarkEnd w:id="50"/>
      <w:r w:rsidRPr="001C124D">
        <w:rPr>
          <w:rFonts w:ascii="Arial Narrow" w:hAnsi="Arial Narrow" w:cs="Arial"/>
          <w:sz w:val="22"/>
          <w:lang w:eastAsia="sk-SK"/>
        </w:rPr>
        <w:t>Vo formulári JED uchádzač vyplní nasledovné časti:</w:t>
      </w:r>
    </w:p>
    <w:bookmarkEnd w:id="51"/>
    <w:p w14:paraId="4898F7D4"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2F684BD8"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4F32706A"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5D0F6F45"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2C7EF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2A0F757E"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2E1B193F"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0A461BF"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1D46D0C1"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0C332F6"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52"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52"/>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53"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53"/>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20410284" w14:textId="77777777" w:rsidR="00840BB2" w:rsidRPr="00887ABD" w:rsidRDefault="00840BB2" w:rsidP="00887ABD">
      <w:pPr>
        <w:spacing w:before="120" w:after="120" w:line="240" w:lineRule="auto"/>
        <w:ind w:left="567"/>
        <w:jc w:val="both"/>
        <w:rPr>
          <w:rFonts w:ascii="Arial Narrow" w:hAnsi="Arial Narrow" w:cs="Arial"/>
          <w:sz w:val="22"/>
        </w:rPr>
      </w:pPr>
      <w:r w:rsidRPr="00887ABD">
        <w:rPr>
          <w:rFonts w:ascii="Arial Narrow" w:hAnsi="Arial Narrow" w:cs="Arial"/>
          <w:sz w:val="22"/>
        </w:rPr>
        <w:t xml:space="preserve">V prípade účasti uchádzača vo viacerých častiach verejného obstarávania sa predloženie požadovaného dokumentu vyžaduje spoločne pre všetky časti </w:t>
      </w:r>
      <w:r w:rsidR="008F4356" w:rsidRPr="00887ABD">
        <w:rPr>
          <w:rFonts w:ascii="Arial Narrow" w:hAnsi="Arial Narrow" w:cs="Arial"/>
          <w:sz w:val="22"/>
        </w:rPr>
        <w:t xml:space="preserve">v súlade s </w:t>
      </w:r>
      <w:r w:rsidRPr="00887ABD">
        <w:rPr>
          <w:rFonts w:ascii="Arial Narrow" w:hAnsi="Arial Narrow" w:cs="Arial"/>
          <w:sz w:val="22"/>
        </w:rPr>
        <w:t>tý</w:t>
      </w:r>
      <w:r w:rsidR="008F4356" w:rsidRPr="00887ABD">
        <w:rPr>
          <w:rFonts w:ascii="Arial Narrow" w:hAnsi="Arial Narrow" w:cs="Arial"/>
          <w:sz w:val="22"/>
        </w:rPr>
        <w:t>mit</w:t>
      </w:r>
      <w:r w:rsidRPr="00887ABD">
        <w:rPr>
          <w:rFonts w:ascii="Arial Narrow" w:hAnsi="Arial Narrow" w:cs="Arial"/>
          <w:sz w:val="22"/>
        </w:rPr>
        <w:t>o súťažný</w:t>
      </w:r>
      <w:r w:rsidR="008F4356" w:rsidRPr="00887ABD">
        <w:rPr>
          <w:rFonts w:ascii="Arial Narrow" w:hAnsi="Arial Narrow" w:cs="Arial"/>
          <w:sz w:val="22"/>
        </w:rPr>
        <w:t>mi</w:t>
      </w:r>
      <w:r w:rsidRPr="00887ABD">
        <w:rPr>
          <w:rFonts w:ascii="Arial Narrow" w:hAnsi="Arial Narrow" w:cs="Arial"/>
          <w:sz w:val="22"/>
        </w:rPr>
        <w:t xml:space="preserve"> podklad</w:t>
      </w:r>
      <w:r w:rsidR="008F4356" w:rsidRPr="00887ABD">
        <w:rPr>
          <w:rFonts w:ascii="Arial Narrow" w:hAnsi="Arial Narrow" w:cs="Arial"/>
          <w:sz w:val="22"/>
        </w:rPr>
        <w:t>mi</w:t>
      </w:r>
      <w:r w:rsidRPr="00887ABD">
        <w:rPr>
          <w:rFonts w:ascii="Arial Narrow" w:hAnsi="Arial Narrow" w:cs="Arial"/>
          <w:sz w:val="22"/>
        </w:rPr>
        <w:t>.</w:t>
      </w:r>
    </w:p>
    <w:p w14:paraId="129DAA97"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75C67F4A" w14:textId="459EDE63" w:rsidR="001F0DD6" w:rsidRPr="006C4D61" w:rsidRDefault="00CB05D8" w:rsidP="006C4D61">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065F6B" w:rsidRPr="00887ABD">
        <w:rPr>
          <w:rFonts w:ascii="Arial Narrow" w:hAnsi="Arial Narrow" w:cs="Arial"/>
          <w:sz w:val="22"/>
          <w:szCs w:val="22"/>
          <w:u w:val="single"/>
        </w:rPr>
        <w:t xml:space="preserve">Návrh </w:t>
      </w:r>
      <w:r w:rsidR="00D7717F">
        <w:rPr>
          <w:rFonts w:ascii="Arial Narrow" w:hAnsi="Arial Narrow" w:cs="Arial"/>
          <w:sz w:val="22"/>
          <w:szCs w:val="22"/>
          <w:u w:val="single"/>
        </w:rPr>
        <w:t>R</w:t>
      </w:r>
      <w:r w:rsidR="00065F6B" w:rsidRPr="00887ABD">
        <w:rPr>
          <w:rFonts w:ascii="Arial Narrow" w:hAnsi="Arial Narrow" w:cs="Arial"/>
          <w:sz w:val="22"/>
          <w:szCs w:val="22"/>
          <w:u w:val="single"/>
        </w:rPr>
        <w:t>ámcovej dohody</w:t>
      </w:r>
      <w:r w:rsidR="00065F6B"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98552B">
        <w:rPr>
          <w:rFonts w:ascii="Arial Narrow" w:hAnsi="Arial Narrow" w:cs="Arial"/>
          <w:sz w:val="22"/>
          <w:szCs w:val="22"/>
        </w:rPr>
        <w:t xml:space="preserve">Návrh </w:t>
      </w:r>
      <w:r w:rsidR="00D7717F">
        <w:rPr>
          <w:rFonts w:ascii="Arial Narrow" w:hAnsi="Arial Narrow" w:cs="Arial"/>
          <w:sz w:val="22"/>
          <w:szCs w:val="22"/>
        </w:rPr>
        <w:t>R</w:t>
      </w:r>
      <w:r w:rsidR="007E3FA7">
        <w:rPr>
          <w:rFonts w:ascii="Arial Narrow" w:hAnsi="Arial Narrow" w:cs="Arial"/>
          <w:sz w:val="22"/>
          <w:szCs w:val="22"/>
        </w:rPr>
        <w:t>ámcovej dohody</w:t>
      </w:r>
      <w:r w:rsidR="00065F6B"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w:t>
      </w:r>
      <w:bookmarkStart w:id="54" w:name="_Hlk510111938"/>
      <w:r w:rsidR="00235CE6">
        <w:rPr>
          <w:rFonts w:ascii="Arial Narrow" w:hAnsi="Arial Narrow" w:cs="Arial"/>
          <w:sz w:val="22"/>
          <w:szCs w:val="22"/>
        </w:rPr>
        <w:t xml:space="preserve">vo formáte </w:t>
      </w:r>
      <w:r w:rsidR="0098552B" w:rsidRPr="0098552B">
        <w:rPr>
          <w:rFonts w:ascii="Arial Narrow" w:hAnsi="Arial Narrow" w:cs="Arial"/>
          <w:sz w:val="22"/>
          <w:szCs w:val="22"/>
        </w:rPr>
        <w:t>pdf.</w:t>
      </w:r>
      <w:r w:rsidR="00065F6B" w:rsidRPr="0098552B">
        <w:rPr>
          <w:rFonts w:ascii="Arial Narrow" w:hAnsi="Arial Narrow" w:cs="Arial"/>
          <w:sz w:val="22"/>
          <w:szCs w:val="22"/>
        </w:rPr>
        <w:t>.</w:t>
      </w:r>
      <w:r w:rsidR="00065F6B" w:rsidRPr="00887ABD">
        <w:rPr>
          <w:rFonts w:ascii="Arial Narrow" w:hAnsi="Arial Narrow" w:cs="Arial"/>
          <w:sz w:val="22"/>
          <w:szCs w:val="22"/>
        </w:rPr>
        <w:t xml:space="preserve"> </w:t>
      </w:r>
      <w:bookmarkEnd w:id="54"/>
      <w:r w:rsidR="00065F6B" w:rsidRPr="00887ABD">
        <w:rPr>
          <w:rFonts w:ascii="Arial Narrow" w:hAnsi="Arial Narrow" w:cs="Arial"/>
          <w:sz w:val="22"/>
          <w:szCs w:val="22"/>
        </w:rPr>
        <w:t xml:space="preserve">Návrh </w:t>
      </w:r>
      <w:r w:rsidR="00D7717F">
        <w:rPr>
          <w:rFonts w:ascii="Arial Narrow" w:hAnsi="Arial Narrow" w:cs="Arial"/>
          <w:sz w:val="22"/>
          <w:szCs w:val="22"/>
        </w:rPr>
        <w:t>R</w:t>
      </w:r>
      <w:r w:rsidR="00065F6B" w:rsidRPr="00887ABD">
        <w:rPr>
          <w:rFonts w:ascii="Arial Narrow" w:hAnsi="Arial Narrow" w:cs="Arial"/>
          <w:sz w:val="22"/>
          <w:szCs w:val="22"/>
        </w:rPr>
        <w:t xml:space="preserve">ámcovej dohody musí byť doplnený o identifikačné údaje uchádzača (na strane 1 </w:t>
      </w:r>
      <w:r w:rsidR="00D7717F">
        <w:rPr>
          <w:rFonts w:ascii="Arial Narrow" w:hAnsi="Arial Narrow" w:cs="Arial"/>
          <w:sz w:val="22"/>
          <w:szCs w:val="22"/>
        </w:rPr>
        <w:t>R</w:t>
      </w:r>
      <w:r w:rsidR="00065F6B" w:rsidRPr="00887ABD">
        <w:rPr>
          <w:rFonts w:ascii="Arial Narrow" w:hAnsi="Arial Narrow" w:cs="Arial"/>
          <w:sz w:val="22"/>
          <w:szCs w:val="22"/>
        </w:rPr>
        <w:t xml:space="preserve">ámcovej dohody) </w:t>
      </w:r>
      <w:r w:rsidR="00065F6B" w:rsidRPr="0098552B">
        <w:rPr>
          <w:rFonts w:ascii="Arial Narrow" w:hAnsi="Arial Narrow" w:cs="Arial"/>
          <w:sz w:val="22"/>
          <w:szCs w:val="22"/>
          <w:u w:val="single"/>
        </w:rPr>
        <w:t>a podpísaný uchádzačom</w:t>
      </w:r>
      <w:r w:rsidR="00065F6B" w:rsidRPr="00887ABD">
        <w:rPr>
          <w:rFonts w:ascii="Arial Narrow" w:hAnsi="Arial Narrow" w:cs="Arial"/>
          <w:sz w:val="22"/>
          <w:szCs w:val="22"/>
        </w:rPr>
        <w:t xml:space="preserve"> alebo osobou oprávnenou konať za uchádzača. Návrh</w:t>
      </w:r>
      <w:r w:rsidR="001F0DD6" w:rsidRPr="00887ABD">
        <w:rPr>
          <w:rFonts w:ascii="Arial Narrow" w:hAnsi="Arial Narrow" w:cs="Arial"/>
          <w:sz w:val="22"/>
          <w:szCs w:val="22"/>
        </w:rPr>
        <w:t xml:space="preserve"> </w:t>
      </w:r>
      <w:r w:rsidR="00D7717F">
        <w:rPr>
          <w:rFonts w:ascii="Arial Narrow" w:hAnsi="Arial Narrow" w:cs="Arial"/>
          <w:sz w:val="22"/>
          <w:szCs w:val="22"/>
        </w:rPr>
        <w:t>R</w:t>
      </w:r>
      <w:r w:rsidR="00065F6B" w:rsidRPr="00887ABD">
        <w:rPr>
          <w:rFonts w:ascii="Arial Narrow" w:hAnsi="Arial Narrow" w:cs="Arial"/>
          <w:sz w:val="22"/>
          <w:szCs w:val="22"/>
        </w:rPr>
        <w:t>ámcovej dohody predloží uchádzač bez jej príloh.</w:t>
      </w:r>
    </w:p>
    <w:p w14:paraId="5B0E2ACC" w14:textId="77777777" w:rsidR="001F0DD6" w:rsidRPr="00887ABD" w:rsidRDefault="001F0DD6" w:rsidP="00887ABD">
      <w:pPr>
        <w:spacing w:before="120" w:after="120" w:line="240" w:lineRule="auto"/>
        <w:ind w:left="567"/>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3932E453" w14:textId="58529B49" w:rsidR="002614AD" w:rsidRPr="00887ABD" w:rsidRDefault="002614AD" w:rsidP="00966603">
      <w:pPr>
        <w:spacing w:before="120" w:after="120" w:line="240" w:lineRule="auto"/>
        <w:ind w:left="567"/>
        <w:jc w:val="both"/>
        <w:rPr>
          <w:rFonts w:ascii="Arial Narrow" w:hAnsi="Arial Narrow" w:cs="Arial"/>
          <w:sz w:val="22"/>
        </w:rPr>
      </w:pPr>
    </w:p>
    <w:p w14:paraId="6D386DA5" w14:textId="77777777" w:rsidR="009F5FCD" w:rsidRPr="009F5FCD" w:rsidRDefault="00705B3A" w:rsidP="009F5FCD">
      <w:pPr>
        <w:numPr>
          <w:ilvl w:val="1"/>
          <w:numId w:val="33"/>
        </w:numPr>
        <w:spacing w:before="120" w:after="120" w:line="240" w:lineRule="auto"/>
        <w:jc w:val="both"/>
        <w:rPr>
          <w:rFonts w:ascii="Arial Narrow" w:hAnsi="Arial Narrow" w:cs="Arial"/>
          <w:sz w:val="22"/>
        </w:rPr>
      </w:pPr>
      <w:bookmarkStart w:id="55" w:name="_Hlk522980770"/>
      <w:bookmarkStart w:id="56" w:name="_Hlk534974743"/>
      <w:r w:rsidRPr="009F5FCD">
        <w:rPr>
          <w:rFonts w:ascii="Arial Narrow" w:hAnsi="Arial Narrow" w:cs="Arial"/>
          <w:sz w:val="22"/>
        </w:rPr>
        <w:lastRenderedPageBreak/>
        <w:t xml:space="preserve">Návrh na plnenie kritéria podľa </w:t>
      </w:r>
      <w:r w:rsidR="002B21CD" w:rsidRPr="009F5FCD">
        <w:rPr>
          <w:rFonts w:ascii="Arial Narrow" w:hAnsi="Arial Narrow" w:cs="Arial"/>
          <w:sz w:val="22"/>
        </w:rPr>
        <w:t>šablóny</w:t>
      </w:r>
      <w:r w:rsidRPr="009F5FCD">
        <w:rPr>
          <w:rFonts w:ascii="Arial Narrow" w:hAnsi="Arial Narrow" w:cs="Arial"/>
          <w:sz w:val="22"/>
        </w:rPr>
        <w:t xml:space="preserve"> </w:t>
      </w:r>
      <w:r w:rsidR="00471BBD" w:rsidRPr="009F5FCD">
        <w:rPr>
          <w:rFonts w:ascii="Arial Narrow" w:hAnsi="Arial Narrow" w:cs="Arial"/>
          <w:sz w:val="22"/>
        </w:rPr>
        <w:t>s názvom „</w:t>
      </w:r>
      <w:r w:rsidR="00D04960" w:rsidRPr="009F5FCD">
        <w:rPr>
          <w:rFonts w:ascii="Arial Narrow" w:hAnsi="Arial Narrow" w:cs="Arial"/>
          <w:color w:val="FF0000"/>
          <w:sz w:val="22"/>
        </w:rPr>
        <w:t>Hodnotiace kritériá</w:t>
      </w:r>
      <w:r w:rsidR="00471BBD" w:rsidRPr="009F5FCD">
        <w:rPr>
          <w:rFonts w:ascii="Arial Narrow" w:hAnsi="Arial Narrow" w:cs="Arial"/>
          <w:sz w:val="22"/>
        </w:rPr>
        <w:t>“</w:t>
      </w:r>
      <w:r w:rsidR="009F5F78" w:rsidRPr="009F5FCD">
        <w:rPr>
          <w:rFonts w:ascii="Arial Narrow" w:hAnsi="Arial Narrow" w:cs="Arial"/>
          <w:sz w:val="22"/>
        </w:rPr>
        <w:t xml:space="preserve"> uvedenej v rámci </w:t>
      </w:r>
      <w:r w:rsidR="009F5F78" w:rsidRPr="009F5FCD">
        <w:rPr>
          <w:rFonts w:ascii="Arial Narrow" w:hAnsi="Arial Narrow" w:cs="Arial"/>
          <w:b/>
          <w:bCs/>
          <w:sz w:val="22"/>
        </w:rPr>
        <w:t>šablóny</w:t>
      </w:r>
      <w:r w:rsidR="00D04960" w:rsidRPr="009F5FCD">
        <w:rPr>
          <w:rFonts w:ascii="Arial Narrow" w:hAnsi="Arial Narrow" w:cs="Arial"/>
          <w:b/>
          <w:bCs/>
          <w:sz w:val="22"/>
        </w:rPr>
        <w:t>/formuláru ponuky s názvom „Ponuka</w:t>
      </w:r>
      <w:r w:rsidR="009F5F78" w:rsidRPr="009F5FCD">
        <w:rPr>
          <w:rFonts w:ascii="Arial Narrow" w:hAnsi="Arial Narrow" w:cs="Arial"/>
          <w:b/>
          <w:bCs/>
          <w:sz w:val="22"/>
        </w:rPr>
        <w:t>“</w:t>
      </w:r>
      <w:r w:rsidR="00D04960" w:rsidRPr="009F5FCD">
        <w:rPr>
          <w:rFonts w:ascii="Arial Narrow" w:hAnsi="Arial Narrow" w:cs="Arial"/>
          <w:b/>
          <w:bCs/>
          <w:sz w:val="22"/>
        </w:rPr>
        <w:t xml:space="preserve"> v</w:t>
      </w:r>
      <w:r w:rsidR="009F5F78" w:rsidRPr="009F5FCD">
        <w:rPr>
          <w:rFonts w:ascii="Arial Narrow" w:hAnsi="Arial Narrow" w:cs="Arial"/>
          <w:b/>
          <w:bCs/>
          <w:sz w:val="22"/>
        </w:rPr>
        <w:t xml:space="preserve"> EKS.</w:t>
      </w:r>
      <w:r w:rsidR="009F5F78" w:rsidRPr="009F5FCD">
        <w:rPr>
          <w:rFonts w:ascii="Arial Narrow" w:hAnsi="Arial Narrow" w:cs="Arial"/>
          <w:sz w:val="22"/>
        </w:rPr>
        <w:t xml:space="preserve"> </w:t>
      </w:r>
      <w:r w:rsidR="00D47E22" w:rsidRPr="009F5FCD">
        <w:rPr>
          <w:rFonts w:ascii="Arial Narrow" w:hAnsi="Arial Narrow" w:cs="Arial"/>
          <w:sz w:val="22"/>
        </w:rPr>
        <w:t xml:space="preserve"> </w:t>
      </w:r>
      <w:bookmarkEnd w:id="55"/>
      <w:r w:rsidR="00EF3E9E" w:rsidRPr="009F5FCD">
        <w:rPr>
          <w:rFonts w:ascii="Arial Narrow" w:hAnsi="Arial Narrow" w:cs="Arial"/>
          <w:sz w:val="22"/>
        </w:rPr>
        <w:t>Uchádzač</w:t>
      </w:r>
      <w:r w:rsidR="00EF3E9E" w:rsidRPr="009F5FCD">
        <w:rPr>
          <w:rFonts w:ascii="Arial Narrow" w:hAnsi="Arial Narrow"/>
          <w:sz w:val="22"/>
        </w:rPr>
        <w:t xml:space="preserve"> v</w:t>
      </w:r>
      <w:r w:rsidR="003A3018" w:rsidRPr="009F5FCD">
        <w:rPr>
          <w:rFonts w:ascii="Arial Narrow" w:hAnsi="Arial Narrow"/>
          <w:sz w:val="22"/>
        </w:rPr>
        <w:t> rámci šablóny „Hodnotiace kritériá“</w:t>
      </w:r>
      <w:r w:rsidR="00EF3E9E" w:rsidRPr="009F5FCD">
        <w:rPr>
          <w:rFonts w:ascii="Arial Narrow" w:hAnsi="Arial Narrow"/>
          <w:sz w:val="22"/>
        </w:rPr>
        <w:t xml:space="preserve"> ocení jednotlivé položky jednotkov</w:t>
      </w:r>
      <w:r w:rsidR="00343ABB" w:rsidRPr="009F5FCD">
        <w:rPr>
          <w:rFonts w:ascii="Arial Narrow" w:hAnsi="Arial Narrow"/>
          <w:sz w:val="22"/>
        </w:rPr>
        <w:t>ými</w:t>
      </w:r>
      <w:r w:rsidR="00EF3E9E" w:rsidRPr="009F5FCD">
        <w:rPr>
          <w:rFonts w:ascii="Arial Narrow" w:hAnsi="Arial Narrow"/>
          <w:sz w:val="22"/>
        </w:rPr>
        <w:t xml:space="preserve"> cen</w:t>
      </w:r>
      <w:r w:rsidR="00343ABB" w:rsidRPr="009F5FCD">
        <w:rPr>
          <w:rFonts w:ascii="Arial Narrow" w:hAnsi="Arial Narrow"/>
          <w:sz w:val="22"/>
        </w:rPr>
        <w:t>ami</w:t>
      </w:r>
      <w:r w:rsidR="009F5FCD" w:rsidRPr="009F5FCD">
        <w:rPr>
          <w:rFonts w:ascii="Arial Narrow" w:hAnsi="Arial Narrow"/>
          <w:sz w:val="22"/>
        </w:rPr>
        <w:t>:</w:t>
      </w:r>
    </w:p>
    <w:p w14:paraId="024769D5" w14:textId="28D33FAA" w:rsidR="00506910" w:rsidRDefault="00EF3E9E" w:rsidP="009F5FCD">
      <w:pPr>
        <w:spacing w:before="120" w:after="120" w:line="240" w:lineRule="auto"/>
        <w:ind w:left="720"/>
        <w:jc w:val="both"/>
        <w:rPr>
          <w:rFonts w:ascii="Arial Narrow" w:hAnsi="Arial Narrow"/>
          <w:sz w:val="22"/>
        </w:rPr>
      </w:pPr>
      <w:r w:rsidRPr="009F5FCD">
        <w:rPr>
          <w:rFonts w:ascii="Arial Narrow" w:hAnsi="Arial Narrow"/>
          <w:b/>
          <w:sz w:val="22"/>
        </w:rPr>
        <w:t>Kritérium</w:t>
      </w:r>
      <w:r w:rsidR="009F5FCD" w:rsidRPr="009F5FCD">
        <w:rPr>
          <w:rFonts w:ascii="Arial Narrow" w:hAnsi="Arial Narrow"/>
          <w:b/>
          <w:sz w:val="22"/>
        </w:rPr>
        <w:t xml:space="preserve"> č.1: „</w:t>
      </w:r>
      <w:r w:rsidR="009F5FCD" w:rsidRPr="009F5FCD">
        <w:rPr>
          <w:rFonts w:ascii="Arial Narrow" w:hAnsi="Arial Narrow"/>
          <w:b/>
          <w:i/>
          <w:iCs/>
          <w:sz w:val="22"/>
        </w:rPr>
        <w:t>Cena celkom za technickú správu budov a servis zariadení“</w:t>
      </w:r>
      <w:r w:rsidRPr="009F5FCD">
        <w:rPr>
          <w:rFonts w:ascii="Arial Narrow" w:hAnsi="Arial Narrow"/>
          <w:i/>
          <w:iCs/>
          <w:sz w:val="22"/>
        </w:rPr>
        <w:t xml:space="preserve"> vyjadrená v EUR bez DPH </w:t>
      </w:r>
      <w:r w:rsidRPr="009F5FCD">
        <w:rPr>
          <w:rFonts w:ascii="Arial Narrow" w:hAnsi="Arial Narrow"/>
          <w:sz w:val="22"/>
        </w:rPr>
        <w:t>bude súčtom všetkých súčinov jednotkových cien a množstiev uvedených v zozname položiek</w:t>
      </w:r>
      <w:r w:rsidR="009F5FCD" w:rsidRPr="009F5FCD">
        <w:rPr>
          <w:rFonts w:ascii="Arial Narrow" w:hAnsi="Arial Narrow"/>
          <w:sz w:val="22"/>
        </w:rPr>
        <w:t xml:space="preserve"> </w:t>
      </w:r>
      <w:r w:rsidR="009F5FCD" w:rsidRPr="009F5FCD">
        <w:rPr>
          <w:rFonts w:ascii="Arial Narrow" w:hAnsi="Arial Narrow"/>
          <w:i/>
          <w:iCs/>
          <w:sz w:val="22"/>
        </w:rPr>
        <w:t>(Tabuľka č.1)</w:t>
      </w:r>
      <w:r w:rsidRPr="009F5FCD">
        <w:rPr>
          <w:rFonts w:ascii="Arial Narrow" w:hAnsi="Arial Narrow"/>
          <w:sz w:val="22"/>
        </w:rPr>
        <w:t>.</w:t>
      </w:r>
      <w:r w:rsidR="00993B21" w:rsidRPr="009F5FCD">
        <w:rPr>
          <w:rFonts w:ascii="Arial Narrow" w:hAnsi="Arial Narrow"/>
          <w:sz w:val="22"/>
        </w:rPr>
        <w:t xml:space="preserve"> </w:t>
      </w:r>
    </w:p>
    <w:p w14:paraId="4B3E25D0" w14:textId="0B0E074D" w:rsidR="009F5FCD" w:rsidRDefault="009F5FCD" w:rsidP="009F5FCD">
      <w:pPr>
        <w:spacing w:before="120" w:after="120" w:line="240" w:lineRule="auto"/>
        <w:ind w:left="720"/>
        <w:jc w:val="both"/>
        <w:rPr>
          <w:rFonts w:ascii="Arial Narrow" w:hAnsi="Arial Narrow"/>
          <w:sz w:val="22"/>
        </w:rPr>
      </w:pPr>
      <w:r w:rsidRPr="009F5FCD">
        <w:rPr>
          <w:rFonts w:ascii="Arial Narrow" w:hAnsi="Arial Narrow"/>
          <w:b/>
          <w:sz w:val="22"/>
        </w:rPr>
        <w:t>Kritérium č.2: „Zľava na položky prác a dodávok z programu Cenekon“</w:t>
      </w:r>
      <w:r>
        <w:rPr>
          <w:rFonts w:ascii="Arial Narrow" w:hAnsi="Arial Narrow"/>
          <w:sz w:val="22"/>
        </w:rPr>
        <w:t xml:space="preserve"> (Tabuľka č.2) Na základe cenníka </w:t>
      </w:r>
      <w:r w:rsidRPr="009F5FCD">
        <w:rPr>
          <w:rFonts w:ascii="Arial Narrow" w:hAnsi="Arial Narrow"/>
          <w:sz w:val="22"/>
        </w:rPr>
        <w:t xml:space="preserve">ktorý bude pri tvorbe ceny </w:t>
      </w:r>
      <w:r>
        <w:rPr>
          <w:rFonts w:ascii="Arial Narrow" w:hAnsi="Arial Narrow"/>
          <w:sz w:val="22"/>
        </w:rPr>
        <w:t xml:space="preserve">uchádzač </w:t>
      </w:r>
      <w:r w:rsidRPr="009F5FCD">
        <w:rPr>
          <w:rFonts w:ascii="Arial Narrow" w:hAnsi="Arial Narrow"/>
          <w:sz w:val="22"/>
        </w:rPr>
        <w:t>používať (napr. ODIS, Cenekon  a pod)</w:t>
      </w:r>
    </w:p>
    <w:p w14:paraId="1D435486" w14:textId="31742A9F" w:rsidR="009F5FCD" w:rsidRPr="009F5FCD" w:rsidRDefault="009F5FCD" w:rsidP="009F5FCD">
      <w:pPr>
        <w:spacing w:before="120" w:after="120" w:line="240" w:lineRule="auto"/>
        <w:ind w:left="720"/>
        <w:jc w:val="both"/>
        <w:rPr>
          <w:rFonts w:ascii="Arial Narrow" w:hAnsi="Arial Narrow"/>
          <w:b/>
          <w:sz w:val="22"/>
        </w:rPr>
      </w:pPr>
      <w:r w:rsidRPr="009F5FCD">
        <w:rPr>
          <w:rFonts w:ascii="Arial Narrow" w:hAnsi="Arial Narrow"/>
          <w:b/>
          <w:sz w:val="22"/>
        </w:rPr>
        <w:t>Kritérium č.3: „Kalkulačný vzorec –priame mzdy  €/hod“</w:t>
      </w:r>
    </w:p>
    <w:p w14:paraId="7F70067A" w14:textId="343AD483" w:rsidR="009F5FCD" w:rsidRDefault="009F5FCD" w:rsidP="009F5FCD">
      <w:pPr>
        <w:spacing w:before="120" w:after="120" w:line="240" w:lineRule="auto"/>
        <w:ind w:left="720"/>
        <w:jc w:val="both"/>
        <w:rPr>
          <w:rFonts w:ascii="Arial Narrow" w:hAnsi="Arial Narrow"/>
          <w:b/>
          <w:sz w:val="22"/>
        </w:rPr>
      </w:pPr>
      <w:r w:rsidRPr="009F5FCD">
        <w:rPr>
          <w:rFonts w:ascii="Arial Narrow" w:hAnsi="Arial Narrow"/>
          <w:b/>
          <w:sz w:val="22"/>
        </w:rPr>
        <w:t>Kritérium č.4: „Kalkulačný vzorec –nepriame náklady a zisk  vyjadrené v %“</w:t>
      </w:r>
    </w:p>
    <w:p w14:paraId="4FF780A1" w14:textId="77777777" w:rsidR="009F5FCD" w:rsidRPr="009F5FCD" w:rsidRDefault="009F5FCD" w:rsidP="009F5FCD">
      <w:pPr>
        <w:spacing w:before="120" w:after="120" w:line="240" w:lineRule="auto"/>
        <w:ind w:left="720"/>
        <w:jc w:val="both"/>
        <w:rPr>
          <w:rFonts w:ascii="Arial Narrow" w:hAnsi="Arial Narrow"/>
          <w:b/>
          <w:sz w:val="22"/>
        </w:rPr>
      </w:pPr>
    </w:p>
    <w:p w14:paraId="08B3B7CB" w14:textId="48456FC2" w:rsidR="00506910" w:rsidRDefault="00326FAD" w:rsidP="00506910">
      <w:pPr>
        <w:spacing w:before="120" w:after="120" w:line="240" w:lineRule="auto"/>
        <w:ind w:left="567"/>
        <w:jc w:val="both"/>
        <w:rPr>
          <w:rStyle w:val="Odkaznakomentr"/>
        </w:rPr>
      </w:pPr>
      <w:r w:rsidRPr="009F5FCD">
        <w:rPr>
          <w:rFonts w:ascii="Arial Narrow" w:hAnsi="Arial Narrow"/>
          <w:sz w:val="22"/>
        </w:rPr>
        <w:t>U</w:t>
      </w:r>
      <w:r w:rsidR="00A56B80" w:rsidRPr="009F5FCD">
        <w:rPr>
          <w:rFonts w:ascii="Arial Narrow" w:hAnsi="Arial Narrow"/>
          <w:sz w:val="22"/>
        </w:rPr>
        <w:t xml:space="preserve">chádzač v tejto časti ponuky </w:t>
      </w:r>
      <w:r w:rsidR="007218D7" w:rsidRPr="009F5FCD">
        <w:rPr>
          <w:rFonts w:ascii="Arial Narrow" w:hAnsi="Arial Narrow"/>
          <w:sz w:val="22"/>
        </w:rPr>
        <w:t xml:space="preserve">v rámci „Prílohy hodnotiacich kritérií“ </w:t>
      </w:r>
      <w:r w:rsidR="00A56B80" w:rsidRPr="009F5FCD">
        <w:rPr>
          <w:rFonts w:ascii="Arial Narrow" w:hAnsi="Arial Narrow"/>
          <w:sz w:val="22"/>
        </w:rPr>
        <w:t xml:space="preserve">predloží aj </w:t>
      </w:r>
      <w:r w:rsidR="0023573D" w:rsidRPr="009F5FCD">
        <w:rPr>
          <w:rFonts w:ascii="Arial Narrow" w:hAnsi="Arial Narrow"/>
          <w:sz w:val="22"/>
        </w:rPr>
        <w:t>ocenenú</w:t>
      </w:r>
      <w:r w:rsidR="007F0C0C" w:rsidRPr="009F5FCD">
        <w:rPr>
          <w:rFonts w:ascii="Arial Narrow" w:hAnsi="Arial Narrow"/>
          <w:sz w:val="22"/>
        </w:rPr>
        <w:t xml:space="preserve"> príloh</w:t>
      </w:r>
      <w:r w:rsidR="0023573D" w:rsidRPr="009F5FCD">
        <w:rPr>
          <w:rFonts w:ascii="Arial Narrow" w:hAnsi="Arial Narrow"/>
          <w:sz w:val="22"/>
        </w:rPr>
        <w:t>u</w:t>
      </w:r>
      <w:r w:rsidR="007F0C0C" w:rsidRPr="009F5FCD">
        <w:rPr>
          <w:rFonts w:ascii="Arial Narrow" w:hAnsi="Arial Narrow"/>
          <w:sz w:val="22"/>
        </w:rPr>
        <w:t xml:space="preserve"> č. 3. </w:t>
      </w:r>
      <w:r w:rsidR="007F0C0C" w:rsidRPr="009F5FCD">
        <w:rPr>
          <w:rFonts w:ascii="Arial Narrow" w:hAnsi="Arial Narrow" w:cs="Arial"/>
          <w:sz w:val="22"/>
        </w:rPr>
        <w:t xml:space="preserve">Vzor štruktúrovaného rozpočtu ceny týchto súťažných podkladov </w:t>
      </w:r>
      <w:r w:rsidR="00343ABB" w:rsidRPr="009F5FCD">
        <w:rPr>
          <w:rFonts w:ascii="Arial Narrow" w:hAnsi="Arial Narrow"/>
          <w:sz w:val="22"/>
        </w:rPr>
        <w:t>vo formáte</w:t>
      </w:r>
      <w:r w:rsidR="00614B70" w:rsidRPr="009F5FCD">
        <w:rPr>
          <w:rFonts w:ascii="Arial Narrow" w:hAnsi="Arial Narrow"/>
          <w:sz w:val="22"/>
        </w:rPr>
        <w:t>.</w:t>
      </w:r>
      <w:r w:rsidR="00D3136F" w:rsidRPr="009F5FCD">
        <w:rPr>
          <w:rFonts w:ascii="Arial Narrow" w:hAnsi="Arial Narrow"/>
          <w:sz w:val="22"/>
        </w:rPr>
        <w:t>xls a</w:t>
      </w:r>
      <w:r w:rsidR="00607690" w:rsidRPr="009F5FCD">
        <w:rPr>
          <w:rFonts w:ascii="Arial Narrow" w:hAnsi="Arial Narrow"/>
          <w:sz w:val="22"/>
        </w:rPr>
        <w:t xml:space="preserve"> .pdf</w:t>
      </w:r>
      <w:r w:rsidR="004E05E2" w:rsidRPr="009F5FCD">
        <w:rPr>
          <w:rFonts w:ascii="Arial Narrow" w:hAnsi="Arial Narrow"/>
          <w:sz w:val="22"/>
        </w:rPr>
        <w:t xml:space="preserve"> </w:t>
      </w:r>
      <w:r w:rsidR="00705B3A" w:rsidRPr="009F5FCD">
        <w:rPr>
          <w:rFonts w:ascii="Arial Narrow" w:hAnsi="Arial Narrow" w:cs="Arial"/>
          <w:sz w:val="22"/>
        </w:rPr>
        <w:t>podľa týchto súťažných podkladov</w:t>
      </w:r>
      <w:r w:rsidR="00EF3180" w:rsidRPr="009F5FCD">
        <w:rPr>
          <w:rFonts w:ascii="Arial Narrow" w:hAnsi="Arial Narrow" w:cs="Arial"/>
          <w:sz w:val="22"/>
        </w:rPr>
        <w:t>, ktor</w:t>
      </w:r>
      <w:r w:rsidR="0023573D" w:rsidRPr="009F5FCD">
        <w:rPr>
          <w:rFonts w:ascii="Arial Narrow" w:hAnsi="Arial Narrow" w:cs="Arial"/>
          <w:sz w:val="22"/>
        </w:rPr>
        <w:t>á</w:t>
      </w:r>
      <w:r w:rsidR="00705B3A" w:rsidRPr="009F5FCD">
        <w:rPr>
          <w:rFonts w:ascii="Arial Narrow" w:hAnsi="Arial Narrow" w:cs="Arial"/>
          <w:sz w:val="22"/>
        </w:rPr>
        <w:t xml:space="preserve"> sa </w:t>
      </w:r>
      <w:r w:rsidR="00EF3180" w:rsidRPr="009F5FCD">
        <w:rPr>
          <w:rFonts w:ascii="Arial Narrow" w:hAnsi="Arial Narrow" w:cs="Arial"/>
          <w:sz w:val="22"/>
        </w:rPr>
        <w:t>následne u</w:t>
      </w:r>
      <w:r w:rsidR="007827A1" w:rsidRPr="009F5FCD">
        <w:rPr>
          <w:rFonts w:ascii="Arial Narrow" w:hAnsi="Arial Narrow" w:cs="Arial"/>
          <w:sz w:val="22"/>
        </w:rPr>
        <w:t> </w:t>
      </w:r>
      <w:r w:rsidR="00EF3180" w:rsidRPr="009F5FCD">
        <w:rPr>
          <w:rFonts w:ascii="Arial Narrow" w:hAnsi="Arial Narrow" w:cs="Arial"/>
          <w:sz w:val="22"/>
        </w:rPr>
        <w:t xml:space="preserve">úspešného uchádzača </w:t>
      </w:r>
      <w:r w:rsidR="00705B3A" w:rsidRPr="009F5FCD">
        <w:rPr>
          <w:rFonts w:ascii="Arial Narrow" w:hAnsi="Arial Narrow" w:cs="Arial"/>
          <w:sz w:val="22"/>
        </w:rPr>
        <w:t xml:space="preserve">stane prílohou č. </w:t>
      </w:r>
      <w:r w:rsidR="00A251E7" w:rsidRPr="009F5FCD">
        <w:rPr>
          <w:rFonts w:ascii="Arial Narrow" w:hAnsi="Arial Narrow" w:cs="Arial"/>
          <w:sz w:val="22"/>
        </w:rPr>
        <w:t>x</w:t>
      </w:r>
      <w:r w:rsidR="00705B3A" w:rsidRPr="009F5FCD">
        <w:rPr>
          <w:rFonts w:ascii="Arial Narrow" w:hAnsi="Arial Narrow" w:cs="Arial"/>
          <w:sz w:val="22"/>
        </w:rPr>
        <w:t xml:space="preserve"> návrhu </w:t>
      </w:r>
      <w:r w:rsidR="004E05E2" w:rsidRPr="009F5FCD">
        <w:rPr>
          <w:rFonts w:ascii="Arial Narrow" w:hAnsi="Arial Narrow" w:cs="Arial"/>
          <w:sz w:val="22"/>
        </w:rPr>
        <w:t>R</w:t>
      </w:r>
      <w:r w:rsidR="00A251E7" w:rsidRPr="009F5FCD">
        <w:rPr>
          <w:rFonts w:ascii="Arial Narrow" w:hAnsi="Arial Narrow" w:cs="Arial"/>
          <w:sz w:val="22"/>
        </w:rPr>
        <w:t>ámcovej dohody</w:t>
      </w:r>
      <w:r w:rsidR="00705B3A" w:rsidRPr="009F5FCD">
        <w:rPr>
          <w:rFonts w:ascii="Arial Narrow" w:hAnsi="Arial Narrow" w:cs="Arial"/>
          <w:sz w:val="22"/>
        </w:rPr>
        <w:t xml:space="preserve"> uvedenej v prílohe č. </w:t>
      </w:r>
      <w:r w:rsidR="004E05E2" w:rsidRPr="009F5FCD">
        <w:rPr>
          <w:rFonts w:ascii="Arial Narrow" w:hAnsi="Arial Narrow" w:cs="Arial"/>
          <w:sz w:val="22"/>
        </w:rPr>
        <w:t>2</w:t>
      </w:r>
      <w:r w:rsidR="00D47E22" w:rsidRPr="009F5FCD">
        <w:rPr>
          <w:rFonts w:ascii="Arial Narrow" w:hAnsi="Arial Narrow" w:cs="Arial"/>
          <w:sz w:val="22"/>
        </w:rPr>
        <w:t>.</w:t>
      </w:r>
      <w:r w:rsidR="009F5FCD" w:rsidRPr="009F5FCD">
        <w:rPr>
          <w:rFonts w:ascii="Arial Narrow" w:hAnsi="Arial Narrow" w:cs="Arial"/>
          <w:sz w:val="22"/>
        </w:rPr>
        <w:t xml:space="preserve"> Návrh </w:t>
      </w:r>
      <w:r w:rsidR="004E05E2" w:rsidRPr="009F5FCD">
        <w:rPr>
          <w:rFonts w:ascii="Arial Narrow" w:hAnsi="Arial Narrow" w:cs="Arial"/>
          <w:sz w:val="22"/>
        </w:rPr>
        <w:t>R</w:t>
      </w:r>
      <w:r w:rsidR="00C0678D" w:rsidRPr="009F5FCD">
        <w:rPr>
          <w:rFonts w:ascii="Arial Narrow" w:hAnsi="Arial Narrow" w:cs="Arial"/>
          <w:sz w:val="22"/>
        </w:rPr>
        <w:t>ámcovej dohody</w:t>
      </w:r>
      <w:r w:rsidR="00705B3A" w:rsidRPr="009F5FCD">
        <w:rPr>
          <w:rFonts w:ascii="Arial Narrow" w:hAnsi="Arial Narrow" w:cs="Arial"/>
          <w:sz w:val="22"/>
        </w:rPr>
        <w:t xml:space="preserve"> týchto súťažných podkladov</w:t>
      </w:r>
      <w:r w:rsidR="006856C5" w:rsidRPr="009F5FCD">
        <w:rPr>
          <w:rStyle w:val="Odkaznakomentr"/>
        </w:rPr>
        <w:t>.</w:t>
      </w:r>
    </w:p>
    <w:bookmarkEnd w:id="56"/>
    <w:p w14:paraId="0546DA47" w14:textId="77777777" w:rsidR="00705B3A" w:rsidRDefault="00705B3A" w:rsidP="00E43C6E">
      <w:pPr>
        <w:spacing w:before="120" w:after="120" w:line="240" w:lineRule="auto"/>
        <w:ind w:left="567"/>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0A308D18" w14:textId="77777777" w:rsidR="00E43C6E" w:rsidRPr="00194EA1" w:rsidRDefault="00E43C6E" w:rsidP="00357402">
      <w:pPr>
        <w:numPr>
          <w:ilvl w:val="1"/>
          <w:numId w:val="33"/>
        </w:numPr>
        <w:spacing w:before="120" w:after="120" w:line="240" w:lineRule="auto"/>
        <w:ind w:left="567" w:hanging="567"/>
        <w:jc w:val="both"/>
        <w:rPr>
          <w:rFonts w:ascii="Arial Narrow" w:hAnsi="Arial Narrow"/>
          <w:sz w:val="22"/>
        </w:rPr>
      </w:pPr>
      <w:bookmarkStart w:id="57" w:name="_Hlk534974981"/>
      <w:r w:rsidRPr="00E43C6E">
        <w:rPr>
          <w:rFonts w:ascii="Arial Narrow" w:hAnsi="Arial Narrow" w:cs="Arial"/>
          <w:sz w:val="22"/>
        </w:rPr>
        <w:t>Č</w:t>
      </w:r>
      <w:r w:rsidRPr="00194EA1">
        <w:rPr>
          <w:rFonts w:ascii="Arial Narrow" w:hAnsi="Arial Narrow"/>
          <w:sz w:val="22"/>
        </w:rPr>
        <w:t xml:space="preserve">estné vyhlásenie uchádzača o tom, že dokumenty predložené elektronicky </w:t>
      </w:r>
      <w:r w:rsidR="00BA62DF">
        <w:rPr>
          <w:rFonts w:ascii="Arial Narrow" w:hAnsi="Arial Narrow"/>
          <w:sz w:val="22"/>
        </w:rPr>
        <w:t xml:space="preserve">v ponuke uchádzača, </w:t>
      </w:r>
      <w:r w:rsidRPr="00194EA1">
        <w:rPr>
          <w:rFonts w:ascii="Arial Narrow" w:hAnsi="Arial Narrow"/>
          <w:sz w:val="22"/>
        </w:rPr>
        <w:t>sú zhodné s originálnymi dokumentmi. Vzor čestného vyhlásenia je uvedený v prílohe č. 8 týchto súťažných podkladov.</w:t>
      </w:r>
    </w:p>
    <w:p w14:paraId="66CA5D79" w14:textId="77777777" w:rsidR="00E43C6E" w:rsidRDefault="00E43C6E" w:rsidP="00194EA1">
      <w:pPr>
        <w:spacing w:before="120" w:after="120" w:line="240" w:lineRule="auto"/>
        <w:ind w:left="567"/>
        <w:jc w:val="both"/>
        <w:rPr>
          <w:rFonts w:ascii="Arial Narrow" w:hAnsi="Arial Narrow" w:cs="Arial"/>
          <w:sz w:val="22"/>
        </w:rPr>
      </w:pPr>
      <w:bookmarkStart w:id="58" w:name="_Hlk534975036"/>
      <w:bookmarkEnd w:id="57"/>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p w14:paraId="7C70CC49" w14:textId="77777777" w:rsidR="00217CAC" w:rsidRDefault="00036CA9" w:rsidP="00357402">
      <w:pPr>
        <w:numPr>
          <w:ilvl w:val="1"/>
          <w:numId w:val="33"/>
        </w:numPr>
        <w:spacing w:before="120" w:after="120" w:line="240" w:lineRule="auto"/>
        <w:ind w:left="567" w:hanging="567"/>
        <w:jc w:val="both"/>
        <w:rPr>
          <w:rFonts w:ascii="Arial Narrow" w:hAnsi="Arial Narrow" w:cs="Arial"/>
          <w:sz w:val="22"/>
        </w:rPr>
      </w:pPr>
      <w:r>
        <w:rPr>
          <w:rFonts w:ascii="Arial Narrow" w:hAnsi="Arial Narrow" w:cs="Arial"/>
          <w:sz w:val="22"/>
        </w:rPr>
        <w:t>Údaje o osobe, ktorej služby alebo podklady pri vypracovaní ponuky uchádzač využil podľa bodu 10.</w:t>
      </w:r>
      <w:r w:rsidR="001B4196">
        <w:rPr>
          <w:rFonts w:ascii="Arial Narrow" w:hAnsi="Arial Narrow" w:cs="Arial"/>
          <w:sz w:val="22"/>
        </w:rPr>
        <w:t>4</w:t>
      </w:r>
      <w:r>
        <w:rPr>
          <w:rFonts w:ascii="Arial Narrow" w:hAnsi="Arial Narrow" w:cs="Arial"/>
          <w:sz w:val="22"/>
        </w:rPr>
        <w:t xml:space="preserve"> týchto súťažných podkladoch, ak uchádzač ponuku nevypracoval sám.</w:t>
      </w:r>
      <w:r w:rsidR="00217CAC">
        <w:rPr>
          <w:rFonts w:ascii="Arial Narrow" w:hAnsi="Arial Narrow" w:cs="Arial"/>
          <w:sz w:val="22"/>
        </w:rPr>
        <w:t xml:space="preserve"> </w:t>
      </w:r>
    </w:p>
    <w:p w14:paraId="6C19879A" w14:textId="3443332F" w:rsidR="00AB0E3A" w:rsidRPr="00607690" w:rsidRDefault="005E203F" w:rsidP="00607690">
      <w:pPr>
        <w:spacing w:before="120" w:after="120" w:line="240" w:lineRule="auto"/>
        <w:ind w:left="567"/>
        <w:jc w:val="both"/>
        <w:rPr>
          <w:rFonts w:ascii="Arial Narrow" w:hAnsi="Arial Narrow" w:cs="Arial"/>
          <w:sz w:val="22"/>
        </w:rPr>
      </w:pPr>
      <w:bookmarkStart w:id="59" w:name="_Hlk534975105"/>
      <w:bookmarkStart w:id="60" w:name="_Hlk534975149"/>
      <w:bookmarkEnd w:id="58"/>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bookmarkEnd w:id="59"/>
    <w:bookmarkEnd w:id="60"/>
    <w:p w14:paraId="2A7401ED" w14:textId="77777777" w:rsidR="00AB0E3A" w:rsidRPr="002047EF" w:rsidRDefault="00EF3180" w:rsidP="00217CAC">
      <w:pPr>
        <w:spacing w:before="120" w:after="120" w:line="240" w:lineRule="auto"/>
        <w:ind w:left="567" w:hanging="567"/>
        <w:jc w:val="both"/>
        <w:rPr>
          <w:rFonts w:ascii="Arial Narrow" w:hAnsi="Arial Narrow" w:cs="Arial"/>
          <w:sz w:val="22"/>
        </w:rPr>
      </w:pPr>
      <w:r w:rsidRPr="002047EF">
        <w:rPr>
          <w:rFonts w:ascii="Arial Narrow" w:hAnsi="Arial Narrow" w:cs="Arial"/>
          <w:sz w:val="22"/>
        </w:rPr>
        <w:t>17.</w:t>
      </w:r>
      <w:r w:rsidR="00217CAC" w:rsidRPr="002047EF">
        <w:rPr>
          <w:rFonts w:ascii="Arial Narrow" w:hAnsi="Arial Narrow" w:cs="Arial"/>
          <w:sz w:val="22"/>
        </w:rPr>
        <w:t>6</w:t>
      </w:r>
      <w:r w:rsidR="00217CAC" w:rsidRPr="002047EF">
        <w:rPr>
          <w:rFonts w:ascii="Arial Narrow" w:hAnsi="Arial Narrow" w:cs="Arial"/>
          <w:sz w:val="22"/>
        </w:rPr>
        <w:tab/>
      </w:r>
      <w:r w:rsidR="00AB0E3A" w:rsidRPr="002047EF">
        <w:rPr>
          <w:rFonts w:ascii="Arial Narrow" w:hAnsi="Arial Narrow" w:cs="Arial"/>
          <w:sz w:val="22"/>
        </w:rPr>
        <w:t>Doklad o zložení zábezpeky v súlade s bodom 1</w:t>
      </w:r>
      <w:r w:rsidR="008B78CC" w:rsidRPr="002047EF">
        <w:rPr>
          <w:rFonts w:ascii="Arial Narrow" w:hAnsi="Arial Narrow" w:cs="Arial"/>
          <w:sz w:val="22"/>
        </w:rPr>
        <w:t>4</w:t>
      </w:r>
      <w:r w:rsidR="00AB0E3A" w:rsidRPr="002047EF">
        <w:rPr>
          <w:rFonts w:ascii="Arial Narrow" w:hAnsi="Arial Narrow" w:cs="Arial"/>
          <w:sz w:val="22"/>
        </w:rPr>
        <w:t xml:space="preserve"> týchto súťažných podkladov.</w:t>
      </w:r>
    </w:p>
    <w:p w14:paraId="62179E38" w14:textId="77777777" w:rsidR="00AB0E3A" w:rsidRDefault="00AB0E3A" w:rsidP="006C4D61">
      <w:pPr>
        <w:spacing w:before="120" w:after="120" w:line="240" w:lineRule="auto"/>
        <w:ind w:left="567"/>
        <w:jc w:val="both"/>
        <w:rPr>
          <w:rFonts w:ascii="Arial Narrow" w:hAnsi="Arial Narrow" w:cs="Arial"/>
          <w:sz w:val="22"/>
        </w:rPr>
      </w:pPr>
      <w:r w:rsidRPr="002047EF">
        <w:rPr>
          <w:rFonts w:ascii="Arial Narrow" w:hAnsi="Arial Narrow" w:cs="Arial"/>
          <w:sz w:val="22"/>
        </w:rPr>
        <w:t>V prípade účasti uchádzača vo viacerých častiach verejného obstarávania sa predloženie požadovaného dokumentu vyžaduje samostatne pre každú časť.</w:t>
      </w:r>
    </w:p>
    <w:p w14:paraId="3F1DC228" w14:textId="77777777" w:rsidR="00E43C6E" w:rsidRPr="00887ABD" w:rsidRDefault="00E43C6E" w:rsidP="00887ABD">
      <w:pPr>
        <w:spacing w:before="120" w:after="120" w:line="240" w:lineRule="auto"/>
        <w:ind w:left="431"/>
        <w:jc w:val="both"/>
        <w:rPr>
          <w:rFonts w:ascii="Arial Narrow" w:hAnsi="Arial Narrow" w:cs="Arial"/>
          <w:sz w:val="22"/>
        </w:rPr>
      </w:pPr>
    </w:p>
    <w:p w14:paraId="73AE3D03"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E679D0A"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80079B3" w14:textId="77777777"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61" w:name="_Hlk522982388"/>
      <w:r w:rsidR="00FA419A" w:rsidRPr="00887ABD">
        <w:rPr>
          <w:rFonts w:ascii="Arial Narrow" w:hAnsi="Arial Narrow" w:cs="Arial"/>
          <w:sz w:val="22"/>
        </w:rPr>
        <w:t xml:space="preserve">t.j.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Pr="00887ABD">
        <w:rPr>
          <w:rFonts w:ascii="Arial Narrow" w:hAnsi="Arial Narrow" w:cs="Arial"/>
          <w:sz w:val="22"/>
        </w:rPr>
        <w:t xml:space="preserve"> </w:t>
      </w:r>
      <w:bookmarkEnd w:id="61"/>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7549A59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25634CDB" w14:textId="77777777"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w:t>
      </w:r>
      <w:r w:rsidR="00065F6B" w:rsidRPr="00887ABD">
        <w:rPr>
          <w:rFonts w:ascii="Arial Narrow" w:hAnsi="Arial Narrow" w:cs="Arial"/>
          <w:color w:val="000000"/>
          <w:sz w:val="22"/>
        </w:rPr>
        <w:lastRenderedPageBreak/>
        <w:t xml:space="preserve">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FF4BDD">
        <w:rPr>
          <w:rFonts w:ascii="Arial Narrow" w:hAnsi="Arial Narrow" w:cs="Arial"/>
          <w:color w:val="000000"/>
          <w:sz w:val="22"/>
        </w:rPr>
        <w:t>R</w:t>
      </w:r>
      <w:r w:rsidR="00065F6B"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D8838B6"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DF47F14"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62" w:name="podmienky_technicke"/>
      <w:bookmarkEnd w:id="62"/>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63" w:name="_Hlk522982599"/>
      <w:r w:rsidR="00874192" w:rsidRPr="005A3FC6">
        <w:rPr>
          <w:rFonts w:ascii="Arial Narrow" w:hAnsi="Arial Narrow"/>
          <w:b/>
          <w:sz w:val="18"/>
          <w:szCs w:val="18"/>
        </w:rPr>
        <w:t>SPÄŤVZATIE</w:t>
      </w:r>
      <w:bookmarkEnd w:id="63"/>
      <w:r w:rsidRPr="00887ABD">
        <w:rPr>
          <w:rFonts w:ascii="Arial Narrow" w:hAnsi="Arial Narrow" w:cs="Arial"/>
          <w:b/>
          <w:bCs/>
          <w:smallCaps/>
          <w:sz w:val="22"/>
          <w:szCs w:val="22"/>
        </w:rPr>
        <w:t xml:space="preserve"> ponuky</w:t>
      </w:r>
    </w:p>
    <w:p w14:paraId="47BBD78A"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(v tej istej časti)</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64"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64"/>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14:paraId="0C48A89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65"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65"/>
      <w:r w:rsidR="006B55AA" w:rsidRPr="00887ABD">
        <w:rPr>
          <w:rFonts w:ascii="Arial Narrow" w:hAnsi="Arial Narrow"/>
          <w:sz w:val="22"/>
        </w:rPr>
        <w:t>.</w:t>
      </w:r>
    </w:p>
    <w:p w14:paraId="5A78926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66"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5E965D2D"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498171AC"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05F2A3A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487D4B8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09C68E26"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 (v tej istej časti).</w:t>
      </w:r>
    </w:p>
    <w:p w14:paraId="21480C11"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403ADDB"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7C31A7E9"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Späťvzatie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Späťvzatú ponuku je potrebné doručiť spôsobom opísaným v týchto </w:t>
      </w:r>
      <w:r w:rsidRPr="00C66401">
        <w:rPr>
          <w:rFonts w:ascii="Arial Narrow" w:hAnsi="Arial Narrow"/>
          <w:sz w:val="22"/>
        </w:rPr>
        <w:t>súťažných podkladoch v lehote na predkladanie ponúk</w:t>
      </w:r>
      <w:bookmarkEnd w:id="66"/>
      <w:r w:rsidRPr="00C66401">
        <w:rPr>
          <w:rFonts w:ascii="Arial Narrow" w:hAnsi="Arial Narrow"/>
          <w:sz w:val="22"/>
        </w:rPr>
        <w:t>.</w:t>
      </w:r>
    </w:p>
    <w:p w14:paraId="1803916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5BEEDF22"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5F301B3" w14:textId="77777777"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67" w:name="_Hlk522982914"/>
      <w:r w:rsidR="00892D2A" w:rsidRPr="00C66401">
        <w:rPr>
          <w:rFonts w:ascii="Arial Narrow" w:hAnsi="Arial Narrow"/>
          <w:sz w:val="22"/>
        </w:rPr>
        <w:t xml:space="preserve">v súlade so zákonom </w:t>
      </w:r>
      <w:bookmarkEnd w:id="67"/>
      <w:r w:rsidRPr="00C66401">
        <w:rPr>
          <w:rFonts w:ascii="Arial Narrow" w:hAnsi="Arial Narrow" w:cs="Arial"/>
          <w:sz w:val="22"/>
        </w:rPr>
        <w:t xml:space="preserve">do </w:t>
      </w:r>
      <w:r w:rsidR="00DD307B" w:rsidRPr="00607690">
        <w:rPr>
          <w:rFonts w:ascii="Arial Narrow" w:hAnsi="Arial Narrow" w:cs="Arial"/>
          <w:b/>
          <w:color w:val="FF0000"/>
          <w:sz w:val="22"/>
        </w:rPr>
        <w:t>DD</w:t>
      </w:r>
      <w:r w:rsidRPr="00607690">
        <w:rPr>
          <w:rFonts w:ascii="Arial Narrow" w:hAnsi="Arial Narrow" w:cs="Arial"/>
          <w:b/>
          <w:color w:val="FF0000"/>
          <w:sz w:val="22"/>
        </w:rPr>
        <w:t>.</w:t>
      </w:r>
      <w:r w:rsidR="00DD307B" w:rsidRPr="00607690">
        <w:rPr>
          <w:rFonts w:ascii="Arial Narrow" w:hAnsi="Arial Narrow" w:cs="Arial"/>
          <w:b/>
          <w:color w:val="FF0000"/>
          <w:sz w:val="22"/>
        </w:rPr>
        <w:t>MM</w:t>
      </w:r>
      <w:r w:rsidRPr="00607690">
        <w:rPr>
          <w:rFonts w:ascii="Arial Narrow" w:hAnsi="Arial Narrow" w:cs="Arial"/>
          <w:b/>
          <w:color w:val="FF0000"/>
          <w:sz w:val="22"/>
        </w:rPr>
        <w:t>.</w:t>
      </w:r>
      <w:r w:rsidR="00DD307B" w:rsidRPr="00607690">
        <w:rPr>
          <w:rFonts w:ascii="Arial Narrow" w:hAnsi="Arial Narrow" w:cs="Arial"/>
          <w:b/>
          <w:color w:val="FF0000"/>
          <w:sz w:val="22"/>
        </w:rPr>
        <w:t>RRRR</w:t>
      </w:r>
      <w:r w:rsidR="00DD307B" w:rsidRPr="00607690">
        <w:rPr>
          <w:rFonts w:ascii="Arial Narrow" w:hAnsi="Arial Narrow" w:cs="Arial"/>
          <w:color w:val="FF0000"/>
          <w:sz w:val="22"/>
        </w:rPr>
        <w:t xml:space="preserve">, </w:t>
      </w:r>
      <w:r w:rsidR="00DD307B" w:rsidRPr="00607690">
        <w:rPr>
          <w:rFonts w:ascii="Arial Narrow" w:hAnsi="Arial Narrow" w:cs="Arial"/>
          <w:b/>
          <w:color w:val="FF0000"/>
          <w:sz w:val="22"/>
        </w:rPr>
        <w:t>HH</w:t>
      </w:r>
      <w:r w:rsidRPr="00607690">
        <w:rPr>
          <w:rFonts w:ascii="Arial Narrow" w:hAnsi="Arial Narrow" w:cs="Arial"/>
          <w:b/>
          <w:color w:val="FF0000"/>
          <w:sz w:val="22"/>
        </w:rPr>
        <w:t>:</w:t>
      </w:r>
      <w:r w:rsidR="00DD307B" w:rsidRPr="00607690">
        <w:rPr>
          <w:rFonts w:ascii="Arial Narrow" w:hAnsi="Arial Narrow" w:cs="Arial"/>
          <w:b/>
          <w:color w:val="FF0000"/>
          <w:sz w:val="22"/>
        </w:rPr>
        <w:t>MM</w:t>
      </w:r>
      <w:r w:rsidRPr="00607690">
        <w:rPr>
          <w:rFonts w:ascii="Arial Narrow" w:hAnsi="Arial Narrow" w:cs="Arial"/>
          <w:b/>
          <w:color w:val="FF0000"/>
          <w:sz w:val="22"/>
        </w:rPr>
        <w:t xml:space="preserve"> hod</w:t>
      </w:r>
      <w:r w:rsidRPr="00C66401">
        <w:rPr>
          <w:rFonts w:ascii="Arial Narrow" w:hAnsi="Arial Narrow" w:cs="Arial"/>
          <w:sz w:val="22"/>
        </w:rPr>
        <w:t xml:space="preserve">. miestneho času. </w:t>
      </w:r>
      <w:bookmarkStart w:id="68"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68"/>
    </w:p>
    <w:p w14:paraId="069534E1"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69"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251A512A"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70" w:name="_Hlk522983033"/>
      <w:bookmarkEnd w:id="69"/>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70"/>
      <w:r w:rsidRPr="00887ABD">
        <w:rPr>
          <w:rFonts w:ascii="Arial Narrow" w:hAnsi="Arial Narrow"/>
          <w:sz w:val="22"/>
        </w:rPr>
        <w:t>.</w:t>
      </w:r>
    </w:p>
    <w:p w14:paraId="7DA87F49"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4281B37"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77777777" w:rsidR="00FF32E1" w:rsidRPr="00391265" w:rsidRDefault="00065F6B" w:rsidP="00FF32E1">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71" w:name="lehota_viazanosti"/>
      <w:bookmarkEnd w:id="71"/>
      <w:r w:rsidR="00FF32E1" w:rsidRPr="00391265">
        <w:rPr>
          <w:rFonts w:ascii="Arial Narrow" w:hAnsi="Arial Narrow" w:cs="Arial"/>
          <w:b/>
          <w:sz w:val="22"/>
        </w:rPr>
        <w:t>v mesiacoch, t.j. 12 mesiacov od uplynutia lehoty na predkladanie ponúk</w:t>
      </w:r>
      <w:r w:rsidR="00FF32E1">
        <w:rPr>
          <w:rFonts w:ascii="Arial Narrow" w:hAnsi="Arial Narrow" w:cs="Arial"/>
          <w:b/>
          <w:sz w:val="22"/>
        </w:rPr>
        <w:t>.</w:t>
      </w:r>
      <w:r w:rsidR="00FF32E1" w:rsidRPr="00391265">
        <w:rPr>
          <w:rFonts w:ascii="Arial Narrow" w:hAnsi="Arial Narrow" w:cs="Arial"/>
          <w:b/>
          <w:color w:val="FF0000"/>
          <w:sz w:val="22"/>
        </w:rPr>
        <w:t xml:space="preserve"> </w:t>
      </w:r>
    </w:p>
    <w:p w14:paraId="5766DB10"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color w:val="000000"/>
          <w:sz w:val="22"/>
        </w:rPr>
        <w:lastRenderedPageBreak/>
        <w:t xml:space="preserve">Uchádzači sú svojou ponukou viazaní do uplynutia verejným </w:t>
      </w:r>
      <w:r w:rsidRPr="00876C78">
        <w:rPr>
          <w:rFonts w:ascii="Arial Narrow" w:hAnsi="Arial Narrow" w:cs="Arial"/>
          <w:sz w:val="22"/>
        </w:rPr>
        <w:t xml:space="preserve">obstarávateľom oznámenej lehoty viazanosti ponúk.  </w:t>
      </w:r>
    </w:p>
    <w:p w14:paraId="1FEEE462" w14:textId="77777777" w:rsidR="00065F6B" w:rsidRPr="00887ABD" w:rsidRDefault="00065F6B" w:rsidP="00887ABD">
      <w:pPr>
        <w:spacing w:before="120" w:after="120" w:line="240" w:lineRule="auto"/>
        <w:jc w:val="center"/>
        <w:rPr>
          <w:rFonts w:ascii="Arial Narrow" w:hAnsi="Arial Narrow" w:cs="Arial"/>
          <w:sz w:val="22"/>
        </w:rPr>
      </w:pPr>
    </w:p>
    <w:p w14:paraId="2ABC48D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14430D4A" w14:textId="77777777" w:rsidR="00065F6B" w:rsidRPr="00410D42" w:rsidRDefault="000D2897" w:rsidP="00410D42">
      <w:pPr>
        <w:spacing w:before="120" w:after="120" w:line="240" w:lineRule="auto"/>
        <w:jc w:val="center"/>
        <w:rPr>
          <w:rFonts w:ascii="Arial Narrow" w:hAnsi="Arial Narrow"/>
          <w:b/>
          <w:sz w:val="24"/>
          <w:szCs w:val="24"/>
        </w:rPr>
      </w:pPr>
      <w:bookmarkStart w:id="72"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6B6197A9" w14:textId="77777777" w:rsidR="00065F6B" w:rsidRPr="00410D42" w:rsidRDefault="00065F6B" w:rsidP="00410D42">
      <w:pPr>
        <w:spacing w:before="120" w:after="120" w:line="240" w:lineRule="auto"/>
        <w:jc w:val="center"/>
        <w:rPr>
          <w:rFonts w:ascii="Arial Narrow" w:hAnsi="Arial Narrow"/>
          <w:b/>
          <w:sz w:val="24"/>
          <w:szCs w:val="24"/>
        </w:rPr>
      </w:pPr>
      <w:bookmarkStart w:id="73" w:name="_Hlk522983151"/>
      <w:bookmarkEnd w:id="72"/>
      <w:r w:rsidRPr="00410D42">
        <w:rPr>
          <w:rFonts w:ascii="Arial Narrow" w:hAnsi="Arial Narrow" w:cs="Arial"/>
          <w:b/>
          <w:sz w:val="24"/>
          <w:szCs w:val="24"/>
        </w:rPr>
        <w:t>Dorozumievanie a vysvetľovanie</w:t>
      </w:r>
    </w:p>
    <w:bookmarkEnd w:id="73"/>
    <w:p w14:paraId="1A042F0D"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D8DB48E"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74"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30547338"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74"/>
    <w:p w14:paraId="2F2F4507"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6877A905" w14:textId="54389619"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197D851B" w14:textId="2BB67925" w:rsidR="00B80E8C" w:rsidRPr="0001445E" w:rsidRDefault="00B80E8C" w:rsidP="002047EF">
      <w:pPr>
        <w:pStyle w:val="Odsekzoznamu"/>
        <w:spacing w:before="120" w:after="120"/>
        <w:ind w:left="567"/>
        <w:jc w:val="both"/>
        <w:rPr>
          <w:rFonts w:ascii="Arial Narrow" w:hAnsi="Arial Narrow" w:cs="Arial"/>
          <w:sz w:val="22"/>
        </w:rPr>
      </w:pPr>
    </w:p>
    <w:p w14:paraId="7F681B5F"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57EEFF0D" w14:textId="046F513C" w:rsidR="00065F6B" w:rsidRPr="006C4D61" w:rsidRDefault="00065F6B" w:rsidP="006C4D61">
      <w:pPr>
        <w:pStyle w:val="Odsekzoznamu"/>
        <w:numPr>
          <w:ilvl w:val="0"/>
          <w:numId w:val="25"/>
        </w:numPr>
        <w:spacing w:before="120" w:after="120"/>
        <w:jc w:val="both"/>
        <w:rPr>
          <w:rFonts w:ascii="Arial Narrow" w:hAnsi="Arial Narrow" w:cs="Arial"/>
          <w:b/>
          <w:bCs/>
          <w:smallCaps/>
          <w:sz w:val="22"/>
        </w:rPr>
      </w:pPr>
      <w:r w:rsidRPr="006C4D61">
        <w:rPr>
          <w:rFonts w:ascii="Arial Narrow" w:hAnsi="Arial Narrow" w:cs="Arial"/>
          <w:b/>
          <w:bCs/>
          <w:smallCaps/>
          <w:sz w:val="22"/>
        </w:rPr>
        <w:t>otváranie ponúk</w:t>
      </w:r>
    </w:p>
    <w:p w14:paraId="603DB2C6" w14:textId="77777777" w:rsidR="00BF0752" w:rsidRPr="0001445E" w:rsidRDefault="00065F6B" w:rsidP="006C4D61">
      <w:pPr>
        <w:pStyle w:val="Odsekzoznamu"/>
        <w:numPr>
          <w:ilvl w:val="1"/>
          <w:numId w:val="25"/>
        </w:numPr>
        <w:spacing w:before="120" w:after="120"/>
        <w:ind w:left="567" w:hanging="567"/>
        <w:jc w:val="both"/>
        <w:rPr>
          <w:rFonts w:ascii="Arial Narrow" w:hAnsi="Arial Narrow" w:cs="Arial"/>
          <w:color w:val="FF0000"/>
          <w:sz w:val="22"/>
        </w:rPr>
      </w:pPr>
      <w:r w:rsidRPr="00D232D4">
        <w:rPr>
          <w:rFonts w:ascii="Arial Narrow" w:hAnsi="Arial Narrow" w:cs="ITCBookmanEE"/>
          <w:sz w:val="22"/>
        </w:rPr>
        <w:t>Verejné otváranie ponúk</w:t>
      </w:r>
      <w:bookmarkStart w:id="75" w:name="_Hlk522983394"/>
      <w:r w:rsidR="00993059" w:rsidRPr="00D232D4">
        <w:rPr>
          <w:rFonts w:ascii="Arial Narrow" w:hAnsi="Arial Narrow" w:cs="ITCBookmanEE"/>
          <w:sz w:val="22"/>
        </w:rPr>
        <w:t>, resp. ich odšifrovan</w:t>
      </w:r>
      <w:r w:rsidR="0046059A" w:rsidRPr="00D232D4">
        <w:rPr>
          <w:rFonts w:ascii="Arial Narrow" w:hAnsi="Arial Narrow" w:cs="ITCBookmanEE"/>
          <w:sz w:val="22"/>
        </w:rPr>
        <w:t>ie a sprístupnenie</w:t>
      </w:r>
      <w:r w:rsidR="00993059" w:rsidRPr="00D232D4">
        <w:rPr>
          <w:rFonts w:ascii="Arial Narrow" w:hAnsi="Arial Narrow" w:cs="ITCBookmanEE"/>
          <w:sz w:val="22"/>
        </w:rPr>
        <w:t xml:space="preserve">, </w:t>
      </w:r>
      <w:r w:rsidR="0046059A" w:rsidRPr="00D232D4">
        <w:rPr>
          <w:rFonts w:ascii="Arial Narrow" w:hAnsi="Arial Narrow" w:cs="ITCBookmanEE"/>
          <w:sz w:val="22"/>
        </w:rPr>
        <w:t>elektronick</w:t>
      </w:r>
      <w:r w:rsidR="00D802F3" w:rsidRPr="00D232D4">
        <w:rPr>
          <w:rFonts w:ascii="Arial Narrow" w:hAnsi="Arial Narrow" w:cs="ITCBookmanEE"/>
          <w:sz w:val="22"/>
        </w:rPr>
        <w:t>y</w:t>
      </w:r>
      <w:r w:rsidR="0046059A" w:rsidRPr="00D232D4">
        <w:rPr>
          <w:rFonts w:ascii="Arial Narrow" w:hAnsi="Arial Narrow" w:cs="ITCBookmanEE"/>
          <w:sz w:val="22"/>
        </w:rPr>
        <w:t xml:space="preserve">, </w:t>
      </w:r>
      <w:r w:rsidR="00993059" w:rsidRPr="00D232D4">
        <w:rPr>
          <w:rFonts w:ascii="Arial Narrow" w:hAnsi="Arial Narrow"/>
          <w:sz w:val="22"/>
        </w:rPr>
        <w:t xml:space="preserve">spôsobom určeným funkcionalitou </w:t>
      </w:r>
      <w:r w:rsidR="00993059" w:rsidRPr="0001445E">
        <w:rPr>
          <w:rFonts w:ascii="Arial Narrow" w:hAnsi="Arial Narrow"/>
          <w:sz w:val="22"/>
        </w:rPr>
        <w:t>EKS</w:t>
      </w:r>
      <w:r w:rsidR="00993059" w:rsidRPr="0001445E">
        <w:rPr>
          <w:rFonts w:ascii="Arial Narrow" w:hAnsi="Arial Narrow" w:cs="ITCBookmanEE"/>
          <w:sz w:val="22"/>
        </w:rPr>
        <w:t xml:space="preserve"> sa </w:t>
      </w:r>
      <w:r w:rsidRPr="0001445E">
        <w:rPr>
          <w:rFonts w:ascii="Arial Narrow" w:hAnsi="Arial Narrow" w:cs="ITCBookmanEE"/>
          <w:sz w:val="22"/>
        </w:rPr>
        <w:t xml:space="preserve">uskutoční v súlade </w:t>
      </w:r>
      <w:r w:rsidR="00994472" w:rsidRPr="0001445E">
        <w:rPr>
          <w:rFonts w:ascii="Arial Narrow" w:hAnsi="Arial Narrow" w:cs="ITCBookmanEE"/>
          <w:sz w:val="22"/>
        </w:rPr>
        <w:t>so</w:t>
      </w:r>
      <w:r w:rsidRPr="0001445E">
        <w:rPr>
          <w:rFonts w:ascii="Arial Narrow" w:hAnsi="Arial Narrow" w:cs="ITCBookmanEE"/>
          <w:sz w:val="22"/>
        </w:rPr>
        <w:t xml:space="preserve"> zákon</w:t>
      </w:r>
      <w:r w:rsidR="00994472" w:rsidRPr="0001445E">
        <w:rPr>
          <w:rFonts w:ascii="Arial Narrow" w:hAnsi="Arial Narrow" w:cs="ITCBookmanEE"/>
          <w:sz w:val="22"/>
        </w:rPr>
        <w:t>om</w:t>
      </w:r>
      <w:r w:rsidRPr="0001445E">
        <w:rPr>
          <w:rFonts w:ascii="Arial Narrow" w:hAnsi="Arial Narrow" w:cs="ITCBookmanEE"/>
          <w:sz w:val="22"/>
        </w:rPr>
        <w:t xml:space="preserve"> </w:t>
      </w:r>
      <w:r w:rsidR="00CD264D" w:rsidRPr="0001445E">
        <w:rPr>
          <w:rFonts w:ascii="Arial Narrow" w:hAnsi="Arial Narrow" w:cs="ITCBookmanEE"/>
          <w:sz w:val="22"/>
        </w:rPr>
        <w:t>v rámci systému EKS</w:t>
      </w:r>
      <w:r w:rsidRPr="0001445E">
        <w:rPr>
          <w:rFonts w:ascii="Arial Narrow" w:hAnsi="Arial Narrow" w:cs="ITCBookmanEE"/>
          <w:sz w:val="22"/>
        </w:rPr>
        <w:t xml:space="preserve"> a v čase uvedenom v oznámení o vyhlásení verejného obstarávania</w:t>
      </w:r>
      <w:r w:rsidR="0046059A" w:rsidRPr="0001445E">
        <w:rPr>
          <w:rFonts w:ascii="Arial Narrow" w:hAnsi="Arial Narrow" w:cs="ITCBookmanEE"/>
          <w:sz w:val="22"/>
        </w:rPr>
        <w:t>,</w:t>
      </w:r>
      <w:r w:rsidR="00EA3828" w:rsidRPr="0001445E">
        <w:rPr>
          <w:rFonts w:ascii="Arial Narrow" w:hAnsi="Arial Narrow" w:cs="ITCBookmanEE"/>
          <w:sz w:val="22"/>
        </w:rPr>
        <w:t> na Elektronickej tabuli</w:t>
      </w:r>
      <w:r w:rsidR="00EA678E" w:rsidRPr="0001445E">
        <w:rPr>
          <w:rFonts w:ascii="Arial Narrow" w:hAnsi="Arial Narrow" w:cs="ITCBookmanEE"/>
          <w:sz w:val="22"/>
        </w:rPr>
        <w:t xml:space="preserve"> zriadenej v rámci postupu zadávania tejto zákazky</w:t>
      </w:r>
      <w:r w:rsidR="009E6CA2" w:rsidRPr="0001445E">
        <w:rPr>
          <w:rFonts w:ascii="Arial Narrow" w:hAnsi="Arial Narrow" w:cs="ITCBookmanEE"/>
          <w:sz w:val="22"/>
        </w:rPr>
        <w:t xml:space="preserve"> a v týchto súťažných podkladoch</w:t>
      </w:r>
      <w:bookmarkEnd w:id="75"/>
      <w:r w:rsidR="00CA3DD8" w:rsidRPr="0001445E">
        <w:rPr>
          <w:rFonts w:ascii="Arial Narrow" w:hAnsi="Arial Narrow" w:cs="ITCBookmanEE"/>
          <w:sz w:val="22"/>
        </w:rPr>
        <w:t xml:space="preserve">, </w:t>
      </w:r>
      <w:r w:rsidRPr="0001445E">
        <w:rPr>
          <w:rFonts w:ascii="Arial Narrow" w:hAnsi="Arial Narrow" w:cs="ITCBookmanEE"/>
          <w:sz w:val="22"/>
        </w:rPr>
        <w:t xml:space="preserve">t.j. dňa </w:t>
      </w:r>
      <w:r w:rsidR="00E14387" w:rsidRPr="002047EF">
        <w:rPr>
          <w:rFonts w:ascii="Arial Narrow" w:hAnsi="Arial Narrow" w:cs="ITCBookmanEE"/>
          <w:b/>
          <w:color w:val="FF0000"/>
          <w:sz w:val="22"/>
        </w:rPr>
        <w:t>DD.MM.RRRR</w:t>
      </w:r>
      <w:r w:rsidRPr="002047EF">
        <w:rPr>
          <w:rFonts w:ascii="Arial Narrow" w:hAnsi="Arial Narrow" w:cs="ITCBookmanEE"/>
          <w:b/>
          <w:color w:val="FF0000"/>
          <w:sz w:val="22"/>
        </w:rPr>
        <w:t xml:space="preserve"> o</w:t>
      </w:r>
      <w:r w:rsidR="00E14387" w:rsidRPr="002047EF">
        <w:rPr>
          <w:rFonts w:ascii="Arial Narrow" w:hAnsi="Arial Narrow" w:cs="ITCBookmanEE"/>
          <w:b/>
          <w:color w:val="FF0000"/>
          <w:sz w:val="22"/>
        </w:rPr>
        <w:t> HH:MM</w:t>
      </w:r>
      <w:r w:rsidRPr="002047EF">
        <w:rPr>
          <w:rFonts w:ascii="Arial Narrow" w:hAnsi="Arial Narrow" w:cs="ITCBookmanEE"/>
          <w:b/>
          <w:color w:val="FF0000"/>
          <w:sz w:val="22"/>
        </w:rPr>
        <w:t xml:space="preserve"> hod</w:t>
      </w:r>
      <w:r w:rsidRPr="0001445E">
        <w:rPr>
          <w:rFonts w:ascii="Arial Narrow" w:hAnsi="Arial Narrow" w:cs="ITCBookmanEE"/>
          <w:b/>
          <w:sz w:val="22"/>
        </w:rPr>
        <w:t>.</w:t>
      </w:r>
      <w:r w:rsidRPr="0001445E">
        <w:rPr>
          <w:rFonts w:ascii="Arial Narrow" w:hAnsi="Arial Narrow" w:cs="ITCBookmanEE"/>
          <w:sz w:val="22"/>
        </w:rPr>
        <w:t xml:space="preserve"> </w:t>
      </w:r>
      <w:r w:rsidRPr="0001445E">
        <w:rPr>
          <w:rFonts w:ascii="Arial Narrow" w:hAnsi="Arial Narrow" w:cs="Arial"/>
          <w:sz w:val="22"/>
        </w:rPr>
        <w:t>na adrese uvedenej podľa bodu 1. týchto súťažných podkladov,</w:t>
      </w:r>
      <w:r w:rsidR="00E14387" w:rsidRPr="0001445E">
        <w:rPr>
          <w:rFonts w:ascii="Arial Narrow" w:hAnsi="Arial Narrow" w:cs="Arial"/>
          <w:sz w:val="22"/>
        </w:rPr>
        <w:t xml:space="preserve"> </w:t>
      </w:r>
      <w:r w:rsidRPr="0001445E">
        <w:rPr>
          <w:rFonts w:ascii="Arial Narrow" w:hAnsi="Arial Narrow" w:cs="Arial"/>
          <w:sz w:val="22"/>
        </w:rPr>
        <w:t xml:space="preserve">v zasadacej miestnosti </w:t>
      </w:r>
      <w:r w:rsidRPr="0001445E">
        <w:rPr>
          <w:rFonts w:ascii="Arial Narrow" w:hAnsi="Arial Narrow" w:cs="Arial"/>
          <w:sz w:val="22"/>
          <w:highlight w:val="yellow"/>
        </w:rPr>
        <w:t>č. 420</w:t>
      </w:r>
      <w:r w:rsidRPr="0001445E">
        <w:rPr>
          <w:rFonts w:ascii="Arial Narrow" w:hAnsi="Arial Narrow" w:cs="ITCBookmanEE"/>
          <w:sz w:val="22"/>
        </w:rPr>
        <w:t xml:space="preserve">. </w:t>
      </w:r>
    </w:p>
    <w:p w14:paraId="3A004FB0" w14:textId="77777777" w:rsidR="00065F6B" w:rsidRPr="002A4C8B" w:rsidRDefault="00065F6B" w:rsidP="006C4D61">
      <w:pPr>
        <w:pStyle w:val="Zarkazkladnhotextu2"/>
        <w:numPr>
          <w:ilvl w:val="1"/>
          <w:numId w:val="25"/>
        </w:numPr>
        <w:spacing w:before="120" w:line="240" w:lineRule="auto"/>
        <w:ind w:left="567" w:hanging="567"/>
        <w:jc w:val="both"/>
        <w:rPr>
          <w:rFonts w:ascii="Arial Narrow" w:hAnsi="Arial Narrow" w:cs="Arial"/>
        </w:rPr>
      </w:pPr>
      <w:r w:rsidRPr="002A4C8B">
        <w:rPr>
          <w:rFonts w:ascii="Arial Narrow" w:hAnsi="Arial Narrow" w:cs="ITCBookmanEE"/>
        </w:rPr>
        <w:t>Komisia na vyhodnotenie ponúk menovaná verejným obstarávateľom (komisia) vykoná otváranie ponúk</w:t>
      </w:r>
      <w:r w:rsidR="00A20161" w:rsidRPr="002A4C8B">
        <w:rPr>
          <w:rFonts w:ascii="Arial Narrow" w:hAnsi="Arial Narrow"/>
        </w:rPr>
        <w:t xml:space="preserve"> </w:t>
      </w:r>
      <w:bookmarkStart w:id="76" w:name="_Hlk522983497"/>
      <w:r w:rsidR="00A20161" w:rsidRPr="002A4C8B">
        <w:rPr>
          <w:rFonts w:ascii="Arial Narrow" w:hAnsi="Arial Narrow"/>
        </w:rPr>
        <w:t>elektronick</w:t>
      </w:r>
      <w:r w:rsidR="00ED36F4">
        <w:rPr>
          <w:rFonts w:ascii="Arial Narrow" w:hAnsi="Arial Narrow"/>
          <w:lang w:val="sk-SK"/>
        </w:rPr>
        <w:t>y</w:t>
      </w:r>
      <w:r w:rsidR="00A20161" w:rsidRPr="002A4C8B">
        <w:rPr>
          <w:rFonts w:ascii="Arial Narrow" w:hAnsi="Arial Narrow"/>
          <w:lang w:val="sk-SK"/>
        </w:rPr>
        <w:t>,</w:t>
      </w:r>
      <w:r w:rsidR="00A20161" w:rsidRPr="002A4C8B">
        <w:rPr>
          <w:rFonts w:ascii="Arial Narrow" w:hAnsi="Arial Narrow"/>
        </w:rPr>
        <w:t xml:space="preserve"> spôsobom určeným funkcionalitou EKS, a to </w:t>
      </w:r>
      <w:r w:rsidR="0046059A">
        <w:rPr>
          <w:rFonts w:ascii="Arial Narrow" w:hAnsi="Arial Narrow"/>
          <w:lang w:val="sk-SK"/>
        </w:rPr>
        <w:t xml:space="preserve">odšifrovaním a </w:t>
      </w:r>
      <w:r w:rsidR="00A20161" w:rsidRPr="002A4C8B">
        <w:rPr>
          <w:rFonts w:ascii="Arial Narrow" w:hAnsi="Arial Narrow"/>
        </w:rPr>
        <w:t>sprístupnením obsahu ponúk v lehot</w:t>
      </w:r>
      <w:r w:rsidR="001B4E46" w:rsidRPr="002A4C8B">
        <w:rPr>
          <w:rFonts w:ascii="Arial Narrow" w:hAnsi="Arial Narrow"/>
          <w:lang w:val="sk-SK"/>
        </w:rPr>
        <w:t>e</w:t>
      </w:r>
      <w:r w:rsidR="00A20161" w:rsidRPr="002A4C8B">
        <w:rPr>
          <w:rFonts w:ascii="Arial Narrow" w:hAnsi="Arial Narrow"/>
        </w:rPr>
        <w:t xml:space="preserve"> a v súlade so zákonom</w:t>
      </w:r>
      <w:bookmarkEnd w:id="76"/>
      <w:r w:rsidR="00A20161" w:rsidRPr="002A4C8B">
        <w:rPr>
          <w:rFonts w:ascii="Arial Narrow" w:hAnsi="Arial Narrow"/>
        </w:rPr>
        <w:t>.</w:t>
      </w:r>
      <w:r w:rsidR="00C968CA" w:rsidRPr="002A4C8B">
        <w:rPr>
          <w:rFonts w:ascii="Arial Narrow" w:hAnsi="Arial Narrow"/>
          <w:lang w:val="sk-SK"/>
        </w:rPr>
        <w:t xml:space="preserve"> </w:t>
      </w:r>
      <w:bookmarkStart w:id="77" w:name="_Hlk534979644"/>
      <w:r w:rsidRPr="002A4C8B">
        <w:rPr>
          <w:rFonts w:ascii="Arial Narrow" w:hAnsi="Arial Narrow" w:cs="ITCBookmanEE"/>
        </w:rPr>
        <w:t>Po otvorení ponuky</w:t>
      </w:r>
      <w:r w:rsidR="00234728">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00124993" w:rsidRPr="00C7675D">
        <w:rPr>
          <w:rFonts w:ascii="Arial Narrow" w:hAnsi="Arial Narrow" w:cs="ITCBookmanEE"/>
        </w:rPr>
        <w:t xml:space="preserve">vo zverejnení obchodných mien alebo názvov, sídiel, miest podnikania alebo adries pobytov všetkých uchádzačov a ich návrhov na plnenie kritérií, ktoré sa dajú vyjadriť číslicou, podľa § 52 ods. </w:t>
      </w:r>
      <w:r w:rsidR="00FF2584">
        <w:rPr>
          <w:rFonts w:ascii="Arial Narrow" w:hAnsi="Arial Narrow" w:cs="ITCBookmanEE"/>
          <w:lang w:val="sk-SK"/>
        </w:rPr>
        <w:t>2</w:t>
      </w:r>
      <w:r w:rsidR="00124993" w:rsidRPr="00C7675D">
        <w:rPr>
          <w:rFonts w:ascii="Arial Narrow" w:hAnsi="Arial Narrow" w:cs="ITCBookmanEE"/>
        </w:rPr>
        <w:t xml:space="preserve"> zákona,</w:t>
      </w:r>
      <w:r w:rsidR="00ED36F4">
        <w:rPr>
          <w:rFonts w:ascii="Arial Narrow" w:hAnsi="Arial Narrow" w:cs="ITCBookmanEE"/>
          <w:lang w:val="sk-SK"/>
        </w:rPr>
        <w:t xml:space="preserve"> a pokračuje</w:t>
      </w:r>
      <w:r w:rsidR="00124993">
        <w:rPr>
          <w:rFonts w:ascii="Arial Narrow" w:hAnsi="Arial Narrow" w:cs="ITCBookmanEE"/>
          <w:lang w:val="sk-SK"/>
        </w:rPr>
        <w:t xml:space="preserve"> </w:t>
      </w:r>
      <w:r w:rsidRPr="002A4C8B">
        <w:rPr>
          <w:rFonts w:ascii="Arial Narrow" w:hAnsi="Arial Narrow" w:cs="ITCBookmanEE"/>
        </w:rPr>
        <w:t xml:space="preserve">vo vyhodnotení </w:t>
      </w:r>
      <w:r w:rsidRPr="002A4C8B">
        <w:rPr>
          <w:rFonts w:ascii="Arial Narrow" w:hAnsi="Arial Narrow"/>
        </w:rPr>
        <w:t>ponúk podľa § 53 zákona, pričom až následne vyhodnotí splnenie podmienok účasti podľa § 40 zákona v súlade so zákonom.</w:t>
      </w:r>
    </w:p>
    <w:bookmarkEnd w:id="77"/>
    <w:p w14:paraId="38FDF325" w14:textId="77777777" w:rsidR="00065F6B" w:rsidRPr="005F2F67" w:rsidRDefault="00065F6B" w:rsidP="006C4D61">
      <w:pPr>
        <w:numPr>
          <w:ilvl w:val="1"/>
          <w:numId w:val="25"/>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bookmarkStart w:id="78" w:name="_Hlk522983640"/>
      <w:r w:rsidR="00BF0752"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w:t>
      </w:r>
      <w:r w:rsidR="005F2F67" w:rsidRPr="005F2F67">
        <w:rPr>
          <w:rFonts w:ascii="Arial Narrow" w:hAnsi="Arial Narrow" w:cs="Arial"/>
          <w:sz w:val="22"/>
        </w:rPr>
        <w:t xml:space="preserve"> uvedenou v bode 25.1 týchto súťažných podkladov</w:t>
      </w:r>
      <w:r w:rsidR="00BF0752" w:rsidRPr="005F2F67">
        <w:rPr>
          <w:rFonts w:ascii="Arial Narrow" w:hAnsi="Arial Narrow" w:cs="Arial"/>
          <w:sz w:val="22"/>
        </w:rPr>
        <w:t>.</w:t>
      </w:r>
    </w:p>
    <w:bookmarkEnd w:id="78"/>
    <w:p w14:paraId="0165B4FA" w14:textId="77777777" w:rsidR="00065F6B" w:rsidRPr="002A4C8B" w:rsidRDefault="00065F6B" w:rsidP="006C4D61">
      <w:pPr>
        <w:numPr>
          <w:ilvl w:val="1"/>
          <w:numId w:val="25"/>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w:t>
      </w:r>
      <w:r w:rsidR="00932DB8">
        <w:rPr>
          <w:rFonts w:ascii="Arial Narrow" w:hAnsi="Arial Narrow" w:cs="Arial"/>
          <w:sz w:val="22"/>
        </w:rPr>
        <w:t>č</w:t>
      </w:r>
      <w:r w:rsidRPr="002A4C8B">
        <w:rPr>
          <w:rFonts w:ascii="Arial Narrow" w:hAnsi="Arial Narrow" w:cs="Arial"/>
          <w:sz w:val="22"/>
        </w:rPr>
        <w:t xml:space="preserve"> podľa bodu 2</w:t>
      </w:r>
      <w:r w:rsidR="008806C9" w:rsidRPr="002A4C8B">
        <w:rPr>
          <w:rFonts w:ascii="Arial Narrow" w:hAnsi="Arial Narrow" w:cs="Arial"/>
          <w:sz w:val="22"/>
        </w:rPr>
        <w:t>5</w:t>
      </w:r>
      <w:r w:rsidRPr="002A4C8B">
        <w:rPr>
          <w:rFonts w:ascii="Arial Narrow" w:hAnsi="Arial Narrow" w:cs="Arial"/>
          <w:sz w:val="22"/>
        </w:rPr>
        <w:t>.3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Poverený zástupca uchádzača sa preukáže preukazom totožnosti</w:t>
      </w:r>
      <w:r w:rsidR="00FF2584">
        <w:rPr>
          <w:rFonts w:ascii="Arial Narrow" w:hAnsi="Arial Narrow" w:cs="Arial"/>
          <w:sz w:val="22"/>
        </w:rPr>
        <w:t xml:space="preserve"> </w:t>
      </w:r>
      <w:r w:rsidRPr="002A4C8B">
        <w:rPr>
          <w:rFonts w:ascii="Arial Narrow" w:hAnsi="Arial Narrow" w:cs="Arial"/>
          <w:sz w:val="22"/>
        </w:rPr>
        <w:t>a splnomocnením na zastupovanie.</w:t>
      </w:r>
    </w:p>
    <w:p w14:paraId="35DC88D4" w14:textId="77777777" w:rsidR="00065F6B" w:rsidRPr="002A4C8B" w:rsidRDefault="00065F6B" w:rsidP="006C4D61">
      <w:pPr>
        <w:numPr>
          <w:ilvl w:val="1"/>
          <w:numId w:val="25"/>
        </w:numPr>
        <w:autoSpaceDE w:val="0"/>
        <w:autoSpaceDN w:val="0"/>
        <w:adjustRightInd w:val="0"/>
        <w:spacing w:before="120" w:after="120" w:line="240" w:lineRule="auto"/>
        <w:ind w:left="567" w:hanging="567"/>
        <w:jc w:val="both"/>
        <w:rPr>
          <w:rFonts w:ascii="Arial Narrow" w:hAnsi="Arial Narrow" w:cs="Arial"/>
          <w:sz w:val="22"/>
        </w:rPr>
      </w:pPr>
      <w:r w:rsidRPr="002A4C8B">
        <w:rPr>
          <w:rFonts w:ascii="Arial Narrow" w:hAnsi="Arial Narrow" w:cs="ITCBookmanEE"/>
          <w:sz w:val="22"/>
          <w:lang w:eastAsia="sk-SK"/>
        </w:rPr>
        <w:lastRenderedPageBreak/>
        <w:t xml:space="preserve">Verejný obstarávateľ najneskôr do piatich </w:t>
      </w:r>
      <w:r w:rsidR="00833A5F">
        <w:rPr>
          <w:rFonts w:ascii="Arial Narrow" w:hAnsi="Arial Narrow" w:cs="ITCBookmanEE"/>
          <w:sz w:val="22"/>
          <w:lang w:eastAsia="sk-SK"/>
        </w:rPr>
        <w:t xml:space="preserve">pracovných </w:t>
      </w:r>
      <w:r w:rsidRPr="002A4C8B">
        <w:rPr>
          <w:rFonts w:ascii="Arial Narrow" w:hAnsi="Arial Narrow" w:cs="ITCBookmanEE"/>
          <w:sz w:val="22"/>
          <w:lang w:eastAsia="sk-SK"/>
        </w:rPr>
        <w:t>dní odo dňa otvárania</w:t>
      </w:r>
      <w:r w:rsidR="004D5DD6">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bookmarkStart w:id="79" w:name="_Hlk522983737"/>
      <w:r w:rsidR="00A710B3" w:rsidRPr="00A710B3">
        <w:rPr>
          <w:rFonts w:ascii="Arial Narrow" w:hAnsi="Arial Narrow"/>
          <w:sz w:val="22"/>
        </w:rPr>
        <w:t>elektronick</w:t>
      </w:r>
      <w:r w:rsidR="004D6D1A">
        <w:rPr>
          <w:rFonts w:ascii="Arial Narrow" w:hAnsi="Arial Narrow"/>
          <w:sz w:val="22"/>
        </w:rPr>
        <w:t>y</w:t>
      </w:r>
      <w:r w:rsidR="00A710B3" w:rsidRPr="00A710B3">
        <w:rPr>
          <w:rFonts w:ascii="Arial Narrow" w:hAnsi="Arial Narrow"/>
          <w:sz w:val="22"/>
        </w:rPr>
        <w:t>, spôsobom určeným funkcionalitou EKS</w:t>
      </w:r>
      <w:r w:rsidR="006D54D1">
        <w:rPr>
          <w:rFonts w:ascii="Arial Narrow" w:hAnsi="Arial Narrow"/>
          <w:sz w:val="22"/>
        </w:rPr>
        <w:t>,</w:t>
      </w:r>
      <w:r w:rsidR="00A710B3" w:rsidRPr="002A4C8B">
        <w:rPr>
          <w:rFonts w:ascii="Arial Narrow" w:hAnsi="Arial Narrow" w:cs="ITCBookmanEE"/>
          <w:sz w:val="22"/>
          <w:lang w:eastAsia="sk-SK"/>
        </w:rPr>
        <w:t xml:space="preserve"> </w:t>
      </w:r>
      <w:bookmarkEnd w:id="79"/>
      <w:r w:rsidRPr="002A4C8B">
        <w:rPr>
          <w:rFonts w:ascii="Arial Narrow" w:hAnsi="Arial Narrow" w:cs="ITCBookmanEE"/>
          <w:sz w:val="22"/>
          <w:lang w:eastAsia="sk-SK"/>
        </w:rPr>
        <w:t>všetkým uchádzačom, ktorí predložili ponuky v lehote na predkladanie ponúk, zápisnicu z otvárania ponúk. Zápisnica obsahuje údaje zverejnené podľa bodu 2</w:t>
      </w:r>
      <w:r w:rsidR="00B20DC6" w:rsidRPr="002A4C8B">
        <w:rPr>
          <w:rFonts w:ascii="Arial Narrow" w:hAnsi="Arial Narrow" w:cs="ITCBookmanEE"/>
          <w:sz w:val="22"/>
          <w:lang w:eastAsia="sk-SK"/>
        </w:rPr>
        <w:t>5</w:t>
      </w:r>
      <w:r w:rsidRPr="002A4C8B">
        <w:rPr>
          <w:rFonts w:ascii="Arial Narrow" w:hAnsi="Arial Narrow" w:cs="ITCBookmanEE"/>
          <w:sz w:val="22"/>
          <w:lang w:eastAsia="sk-SK"/>
        </w:rPr>
        <w:t>.3 týchto súťažných podkladov.</w:t>
      </w:r>
    </w:p>
    <w:p w14:paraId="1C405080" w14:textId="19E311E7" w:rsidR="00052BCB" w:rsidRDefault="00052BCB" w:rsidP="002A4C8B">
      <w:pPr>
        <w:spacing w:before="120" w:after="120" w:line="240" w:lineRule="auto"/>
        <w:jc w:val="center"/>
        <w:rPr>
          <w:rFonts w:ascii="Arial Narrow" w:hAnsi="Arial Narrow" w:cs="Arial"/>
          <w:i/>
          <w:sz w:val="22"/>
        </w:rPr>
      </w:pPr>
    </w:p>
    <w:p w14:paraId="37329612" w14:textId="77777777" w:rsidR="002047EF" w:rsidRPr="002A4C8B" w:rsidRDefault="002047EF" w:rsidP="002A4C8B">
      <w:pPr>
        <w:spacing w:before="120" w:after="120" w:line="240" w:lineRule="auto"/>
        <w:jc w:val="center"/>
        <w:rPr>
          <w:rFonts w:ascii="Arial Narrow" w:hAnsi="Arial Narrow" w:cs="Arial"/>
          <w:b/>
          <w:sz w:val="22"/>
        </w:rPr>
      </w:pPr>
    </w:p>
    <w:p w14:paraId="6A5CEE14" w14:textId="2711FAC2" w:rsidR="00065F6B" w:rsidRDefault="00065F6B" w:rsidP="002A4C8B">
      <w:pPr>
        <w:spacing w:before="120" w:after="120" w:line="240" w:lineRule="auto"/>
        <w:jc w:val="center"/>
        <w:rPr>
          <w:rFonts w:ascii="Arial Narrow" w:hAnsi="Arial Narrow" w:cs="Arial"/>
          <w:b/>
          <w:sz w:val="24"/>
          <w:szCs w:val="24"/>
        </w:rPr>
      </w:pPr>
      <w:r w:rsidRPr="007C70AD">
        <w:rPr>
          <w:rFonts w:ascii="Arial Narrow" w:hAnsi="Arial Narrow" w:cs="Arial"/>
          <w:b/>
          <w:sz w:val="24"/>
          <w:szCs w:val="24"/>
        </w:rPr>
        <w:t>Vyhodnocovanie ponúk</w:t>
      </w:r>
    </w:p>
    <w:p w14:paraId="387AFE0E" w14:textId="77777777" w:rsidR="00000109" w:rsidRPr="00000109" w:rsidRDefault="002047EF" w:rsidP="006C4D61">
      <w:pPr>
        <w:pStyle w:val="Odsekzoznamu"/>
        <w:tabs>
          <w:tab w:val="clear" w:pos="2160"/>
          <w:tab w:val="clear" w:pos="2880"/>
          <w:tab w:val="clear" w:pos="4500"/>
        </w:tabs>
        <w:spacing w:before="120" w:after="120"/>
        <w:ind w:left="360"/>
        <w:jc w:val="both"/>
        <w:rPr>
          <w:rFonts w:ascii="Arial Narrow" w:hAnsi="Arial Narrow" w:cs="Arial"/>
          <w:b/>
          <w:bCs/>
          <w:smallCaps/>
          <w:sz w:val="22"/>
        </w:rPr>
      </w:pPr>
      <w:r w:rsidRPr="00000109">
        <w:rPr>
          <w:rFonts w:ascii="Arial Narrow" w:hAnsi="Arial Narrow"/>
          <w:sz w:val="22"/>
          <w:u w:val="single"/>
        </w:rPr>
        <w:t>V rámci tejto verejnej súťaže sa uplatňujú ustanovenia § 66 ods. 7 zákona, teda verejný obstarávateľ uskutoční vyhodnotenie splnenia podmienok účasti podľa § 40 zákona po vyhodnotení ponúk podľa § 53 zákona</w:t>
      </w:r>
      <w:ins w:id="80" w:author="Autor">
        <w:r w:rsidR="00000109" w:rsidRPr="00000109">
          <w:rPr>
            <w:rFonts w:ascii="Arial Narrow" w:hAnsi="Arial Narrow" w:cs="Arial"/>
            <w:b/>
            <w:bCs/>
            <w:smallCaps/>
            <w:sz w:val="22"/>
          </w:rPr>
          <w:t>.</w:t>
        </w:r>
      </w:ins>
    </w:p>
    <w:p w14:paraId="58EF7AEE" w14:textId="77777777" w:rsidR="00000109" w:rsidRPr="00000109" w:rsidRDefault="00065F6B" w:rsidP="00000109">
      <w:pPr>
        <w:pStyle w:val="Odsekzoznamu"/>
        <w:numPr>
          <w:ilvl w:val="0"/>
          <w:numId w:val="25"/>
        </w:numPr>
        <w:spacing w:before="120" w:after="120"/>
        <w:jc w:val="both"/>
        <w:rPr>
          <w:rFonts w:ascii="Arial Narrow" w:hAnsi="Arial Narrow" w:cs="Arial"/>
          <w:b/>
          <w:bCs/>
          <w:smallCaps/>
          <w:sz w:val="22"/>
          <w:szCs w:val="22"/>
        </w:rPr>
      </w:pPr>
      <w:r w:rsidRPr="00000109">
        <w:t>posúdenie a hodnotenie ponúk</w:t>
      </w:r>
    </w:p>
    <w:p w14:paraId="7CAC99D8" w14:textId="11C1F562" w:rsidR="00065F6B" w:rsidRPr="00000109" w:rsidRDefault="00065F6B" w:rsidP="00000109">
      <w:pPr>
        <w:pStyle w:val="Odsekzoznamu"/>
        <w:numPr>
          <w:ilvl w:val="1"/>
          <w:numId w:val="25"/>
        </w:numPr>
        <w:spacing w:before="120" w:after="120"/>
        <w:jc w:val="both"/>
        <w:rPr>
          <w:rFonts w:ascii="Arial Narrow" w:hAnsi="Arial Narrow" w:cs="Arial"/>
          <w:b/>
          <w:bCs/>
          <w:smallCaps/>
          <w:sz w:val="22"/>
          <w:szCs w:val="22"/>
        </w:rPr>
      </w:pPr>
      <w:r w:rsidRPr="00000109">
        <w:rPr>
          <w:rFonts w:ascii="Arial Narrow" w:hAnsi="Arial Narrow" w:cs="Arial"/>
          <w:sz w:val="22"/>
        </w:rPr>
        <w:t xml:space="preserve">Komisia </w:t>
      </w:r>
      <w:r w:rsidR="00A86CFA" w:rsidRPr="00000109">
        <w:rPr>
          <w:rFonts w:ascii="Arial Narrow" w:hAnsi="Arial Narrow" w:cs="Arial"/>
          <w:sz w:val="22"/>
        </w:rPr>
        <w:t xml:space="preserve">na vyhodnotenie ponúk (ďalej len „komisia“) </w:t>
      </w:r>
      <w:r w:rsidRPr="00000109">
        <w:rPr>
          <w:rFonts w:ascii="Arial Narrow" w:hAnsi="Arial Narrow" w:cs="Arial"/>
          <w:sz w:val="22"/>
        </w:rPr>
        <w:t xml:space="preserve">vyhodnotí ponuky z hľadiska splnenia požiadaviek verejného obstarávateľa na predmet </w:t>
      </w:r>
      <w:r w:rsidRPr="00000109">
        <w:rPr>
          <w:rFonts w:ascii="Arial Narrow" w:hAnsi="Arial Narrow" w:cs="Arial"/>
          <w:color w:val="000000"/>
          <w:sz w:val="22"/>
        </w:rPr>
        <w:t>zákazky,</w:t>
      </w:r>
      <w:r w:rsidR="006B033D" w:rsidRPr="00000109">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000109">
        <w:rPr>
          <w:rFonts w:ascii="Arial Narrow" w:hAnsi="Arial Narrow" w:cs="Arial"/>
          <w:sz w:val="22"/>
        </w:rPr>
        <w:t>.</w:t>
      </w:r>
    </w:p>
    <w:p w14:paraId="1411A777" w14:textId="77777777" w:rsidR="00000109" w:rsidRDefault="00065F6B" w:rsidP="00000109">
      <w:pPr>
        <w:pStyle w:val="Odsekzoznamu"/>
        <w:numPr>
          <w:ilvl w:val="0"/>
          <w:numId w:val="25"/>
        </w:numPr>
        <w:spacing w:before="120" w:after="120"/>
        <w:jc w:val="both"/>
        <w:rPr>
          <w:rFonts w:ascii="Arial Narrow" w:hAnsi="Arial Narrow" w:cs="Arial"/>
          <w:b/>
          <w:bCs/>
          <w:smallCaps/>
          <w:sz w:val="22"/>
        </w:rPr>
      </w:pPr>
      <w:r w:rsidRPr="006C4D61">
        <w:rPr>
          <w:rFonts w:ascii="Arial Narrow" w:hAnsi="Arial Narrow" w:cs="Arial"/>
          <w:b/>
          <w:bCs/>
          <w:smallCaps/>
          <w:sz w:val="22"/>
        </w:rPr>
        <w:t>vysvetľovanie ponúk, odôvodnenie mimoriadne nízkej ponuky</w:t>
      </w:r>
    </w:p>
    <w:p w14:paraId="2F25B29D" w14:textId="4A96BE5C" w:rsidR="00065F6B" w:rsidRPr="00000109" w:rsidRDefault="00065F6B" w:rsidP="00000109">
      <w:pPr>
        <w:pStyle w:val="Odsekzoznamu"/>
        <w:numPr>
          <w:ilvl w:val="1"/>
          <w:numId w:val="25"/>
        </w:numPr>
        <w:spacing w:before="120" w:after="120"/>
        <w:jc w:val="both"/>
        <w:rPr>
          <w:rFonts w:ascii="Arial Narrow" w:hAnsi="Arial Narrow" w:cs="Arial"/>
          <w:b/>
          <w:bCs/>
          <w:smallCaps/>
          <w:sz w:val="22"/>
        </w:rPr>
      </w:pPr>
      <w:r w:rsidRPr="00000109">
        <w:rPr>
          <w:rFonts w:ascii="Arial Narrow" w:hAnsi="Arial Narrow" w:cs="Arial"/>
          <w:sz w:val="22"/>
          <w:szCs w:val="22"/>
        </w:rPr>
        <w:t xml:space="preserve">Ak komisia identifikuje nezrovnalosti alebo nejasnosti v informáciách alebo dôkazoch, ktoré uchádzač poskytol, písomne </w:t>
      </w:r>
      <w:bookmarkStart w:id="81" w:name="_Hlk522983934"/>
      <w:r w:rsidR="00FB6B73" w:rsidRPr="00000109">
        <w:rPr>
          <w:rFonts w:ascii="Arial Narrow" w:hAnsi="Arial Narrow" w:cs="Arial"/>
          <w:sz w:val="22"/>
          <w:szCs w:val="22"/>
        </w:rPr>
        <w:t>–</w:t>
      </w:r>
      <w:r w:rsidR="000F7227" w:rsidRPr="00000109">
        <w:rPr>
          <w:rFonts w:ascii="Arial Narrow" w:hAnsi="Arial Narrow" w:cs="Arial"/>
          <w:sz w:val="22"/>
          <w:szCs w:val="22"/>
        </w:rPr>
        <w:t xml:space="preserve"> elektronick</w:t>
      </w:r>
      <w:r w:rsidR="00637537" w:rsidRPr="00000109">
        <w:rPr>
          <w:rFonts w:ascii="Arial Narrow" w:hAnsi="Arial Narrow" w:cs="Arial"/>
          <w:sz w:val="22"/>
          <w:szCs w:val="22"/>
        </w:rPr>
        <w:t>y</w:t>
      </w:r>
      <w:r w:rsidR="00FB6B73" w:rsidRPr="00000109">
        <w:rPr>
          <w:rFonts w:ascii="Arial Narrow" w:hAnsi="Arial Narrow" w:cs="Arial"/>
          <w:sz w:val="22"/>
          <w:szCs w:val="22"/>
        </w:rPr>
        <w:t>,</w:t>
      </w:r>
      <w:r w:rsidR="000F7227" w:rsidRPr="00000109">
        <w:rPr>
          <w:rFonts w:ascii="Arial Narrow" w:hAnsi="Arial Narrow" w:cs="Arial"/>
          <w:sz w:val="22"/>
          <w:szCs w:val="22"/>
        </w:rPr>
        <w:t xml:space="preserve"> spôsobom určeným funkcionalitou EKS</w:t>
      </w:r>
      <w:bookmarkEnd w:id="81"/>
      <w:r w:rsidR="00074E2E" w:rsidRPr="00000109">
        <w:rPr>
          <w:rFonts w:ascii="Arial Narrow" w:hAnsi="Arial Narrow" w:cs="Arial"/>
          <w:sz w:val="22"/>
          <w:szCs w:val="22"/>
        </w:rPr>
        <w:t>,</w:t>
      </w:r>
      <w:r w:rsidR="000F7227" w:rsidRPr="00000109">
        <w:rPr>
          <w:rFonts w:ascii="Arial Narrow" w:hAnsi="Arial Narrow" w:cs="Arial"/>
          <w:sz w:val="22"/>
          <w:szCs w:val="22"/>
        </w:rPr>
        <w:t xml:space="preserve"> </w:t>
      </w:r>
      <w:r w:rsidRPr="00000109">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441FA50" w14:textId="77777777" w:rsidR="00065F6B" w:rsidRPr="002A4C8B" w:rsidRDefault="00065F6B" w:rsidP="00000109">
      <w:pPr>
        <w:numPr>
          <w:ilvl w:val="1"/>
          <w:numId w:val="25"/>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82"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82"/>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22CC1A2"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0A0D0CEA"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31B5352B"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FC57A06"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83" w:name="_Hlk534980981"/>
      <w:r w:rsidR="00525732">
        <w:rPr>
          <w:rFonts w:ascii="Arial Narrow" w:hAnsi="Arial Narrow" w:cs="Arial"/>
          <w:sz w:val="22"/>
        </w:rPr>
        <w:t>najmä s ohľadom na dodržiavanie minimálnych mzdových nákladov, ochrany životného prostredia alebo sociálneho práva</w:t>
      </w:r>
      <w:bookmarkEnd w:id="83"/>
      <w:r w:rsidR="00E36012">
        <w:rPr>
          <w:rFonts w:ascii="Arial Narrow" w:hAnsi="Arial Narrow" w:cs="Arial"/>
          <w:sz w:val="22"/>
        </w:rPr>
        <w:t>,</w:t>
      </w:r>
    </w:p>
    <w:p w14:paraId="25E6E061"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253AC12B" w14:textId="7B871E5A" w:rsidR="00065F6B" w:rsidRPr="00952E9E" w:rsidRDefault="00065F6B" w:rsidP="00952E9E">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w:t>
      </w:r>
      <w:r w:rsidR="002047EF">
        <w:rPr>
          <w:rFonts w:ascii="Arial Narrow" w:hAnsi="Arial Narrow" w:cs="Arial"/>
          <w:sz w:val="22"/>
        </w:rPr>
        <w:t xml:space="preserve"> uchádzača získať štátnu pomoc.</w:t>
      </w:r>
    </w:p>
    <w:p w14:paraId="5A115B3C" w14:textId="77777777" w:rsidR="00074E2E" w:rsidRPr="00EB18BC" w:rsidRDefault="00074E2E" w:rsidP="00000109">
      <w:pPr>
        <w:numPr>
          <w:ilvl w:val="1"/>
          <w:numId w:val="25"/>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84"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84"/>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E5EF5D" w14:textId="77777777" w:rsidR="00065F6B" w:rsidRPr="00EB18BC" w:rsidRDefault="00065F6B" w:rsidP="00000109">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1E1CADC9" w14:textId="77777777" w:rsidR="00065F6B" w:rsidRPr="00EB18BC" w:rsidRDefault="00065F6B" w:rsidP="00000109">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D43BA2E" w14:textId="77777777" w:rsidR="00065F6B" w:rsidRPr="00EB18BC" w:rsidRDefault="00065F6B" w:rsidP="00000109">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3A4A5F76" w14:textId="77777777" w:rsidR="00065F6B" w:rsidRPr="00EB18BC" w:rsidRDefault="00065F6B" w:rsidP="00000109">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523D0928" w14:textId="77777777" w:rsidR="00065F6B" w:rsidRPr="00EB18BC" w:rsidRDefault="00065F6B" w:rsidP="00000109">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0A9534D4"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uchádzač nezložil zábezpeku podľa určených podmienok, ak ju verejný obstarávateľ vyžadoval,</w:t>
      </w:r>
    </w:p>
    <w:p w14:paraId="19184EB5"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5490373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20E9D4C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593B7AB"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 xml:space="preserve">   </w:t>
      </w:r>
      <w:r w:rsidR="00D7122B" w:rsidRPr="00EB18BC">
        <w:rPr>
          <w:rFonts w:ascii="Arial Narrow" w:hAnsi="Arial Narrow" w:cs="Arial"/>
          <w:sz w:val="22"/>
        </w:rPr>
        <w:t xml:space="preserve">  </w:t>
      </w: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EFA06D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8E6542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7365BE4" w14:textId="77777777" w:rsidR="00065F6B" w:rsidRPr="00EB18BC" w:rsidRDefault="00065F6B" w:rsidP="00000109">
      <w:pPr>
        <w:numPr>
          <w:ilvl w:val="1"/>
          <w:numId w:val="25"/>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77777777" w:rsidR="00065F6B" w:rsidRPr="00EB18BC" w:rsidRDefault="00065F6B" w:rsidP="00000109">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85"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85"/>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05DD56BA" w14:textId="0452441F" w:rsidR="00065F6B" w:rsidRDefault="00065F6B" w:rsidP="00000109">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754DB64" w14:textId="0147ABFF" w:rsidR="006D54D1" w:rsidRPr="00000109" w:rsidRDefault="002047EF" w:rsidP="00000109">
      <w:pPr>
        <w:numPr>
          <w:ilvl w:val="1"/>
          <w:numId w:val="25"/>
        </w:numPr>
        <w:spacing w:before="120" w:after="120" w:line="240" w:lineRule="auto"/>
        <w:jc w:val="both"/>
        <w:rPr>
          <w:rFonts w:ascii="Arial Narrow" w:hAnsi="Arial Narrow" w:cs="Arial"/>
          <w:b/>
          <w:bCs/>
          <w:smallCaps/>
          <w:sz w:val="22"/>
        </w:rPr>
      </w:pPr>
      <w:r w:rsidRPr="00000109">
        <w:rPr>
          <w:rFonts w:ascii="Arial Narrow" w:hAnsi="Arial Narrow" w:cs="Arial"/>
          <w:sz w:val="22"/>
        </w:rPr>
        <w:t>K</w:t>
      </w:r>
      <w:r w:rsidR="006D54D1" w:rsidRPr="00000109">
        <w:rPr>
          <w:rFonts w:ascii="Arial Narrow" w:hAnsi="Arial Narrow" w:cs="Arial"/>
          <w:sz w:val="22"/>
        </w:rPr>
        <w:t>ritériá na vyh</w:t>
      </w:r>
      <w:r w:rsidRPr="00000109">
        <w:rPr>
          <w:rFonts w:ascii="Arial Narrow" w:hAnsi="Arial Narrow" w:cs="Arial"/>
          <w:sz w:val="22"/>
        </w:rPr>
        <w:t xml:space="preserve">odnotenie ponúk a pravidlá </w:t>
      </w:r>
      <w:r w:rsidR="006D54D1" w:rsidRPr="00000109">
        <w:rPr>
          <w:rFonts w:ascii="Arial Narrow" w:hAnsi="Arial Narrow" w:cs="Arial"/>
          <w:sz w:val="22"/>
        </w:rPr>
        <w:t>ich uplatnenia sú uvedené v prílohe č. 4</w:t>
      </w:r>
      <w:r w:rsidR="00935BC4" w:rsidRPr="00000109">
        <w:rPr>
          <w:rFonts w:ascii="Arial Narrow" w:hAnsi="Arial Narrow" w:cs="Arial"/>
          <w:sz w:val="22"/>
        </w:rPr>
        <w:t xml:space="preserve">. </w:t>
      </w:r>
      <w:r w:rsidRPr="00000109">
        <w:rPr>
          <w:rFonts w:ascii="Arial Narrow" w:hAnsi="Arial Narrow"/>
          <w:sz w:val="22"/>
        </w:rPr>
        <w:t>K</w:t>
      </w:r>
      <w:r w:rsidR="00935BC4" w:rsidRPr="00000109">
        <w:rPr>
          <w:rFonts w:ascii="Arial Narrow" w:hAnsi="Arial Narrow"/>
          <w:sz w:val="22"/>
        </w:rPr>
        <w:t>ritériá na vy</w:t>
      </w:r>
      <w:r w:rsidRPr="00000109">
        <w:rPr>
          <w:rFonts w:ascii="Arial Narrow" w:hAnsi="Arial Narrow"/>
          <w:sz w:val="22"/>
        </w:rPr>
        <w:t>hodnotenie ponúk</w:t>
      </w:r>
      <w:ins w:id="86" w:author="Autor">
        <w:r w:rsidR="00000109" w:rsidRPr="00000109">
          <w:rPr>
            <w:rFonts w:ascii="Arial Narrow" w:hAnsi="Arial Narrow"/>
            <w:sz w:val="22"/>
          </w:rPr>
          <w:t xml:space="preserve"> </w:t>
        </w:r>
      </w:ins>
      <w:del w:id="87" w:author="Autor">
        <w:r w:rsidRPr="00000109" w:rsidDel="00000109">
          <w:rPr>
            <w:rFonts w:ascii="Arial Narrow" w:hAnsi="Arial Narrow"/>
            <w:sz w:val="22"/>
          </w:rPr>
          <w:delText>,</w:delText>
        </w:r>
      </w:del>
      <w:r w:rsidR="006D54D1" w:rsidRPr="00000109">
        <w:rPr>
          <w:rFonts w:ascii="Arial Narrow" w:hAnsi="Arial Narrow" w:cs="Arial"/>
          <w:sz w:val="22"/>
        </w:rPr>
        <w:t>týchto súťažných podkladov.</w:t>
      </w:r>
    </w:p>
    <w:p w14:paraId="69B41DF1" w14:textId="0FD967E1" w:rsidR="004F3237" w:rsidRPr="00000109" w:rsidRDefault="004F3237" w:rsidP="00000109">
      <w:pPr>
        <w:numPr>
          <w:ilvl w:val="0"/>
          <w:numId w:val="25"/>
        </w:numPr>
        <w:spacing w:before="120" w:after="120" w:line="240" w:lineRule="auto"/>
        <w:jc w:val="both"/>
        <w:rPr>
          <w:rFonts w:ascii="Arial Narrow" w:hAnsi="Arial Narrow" w:cs="Arial"/>
          <w:b/>
          <w:bCs/>
          <w:smallCaps/>
          <w:sz w:val="22"/>
        </w:rPr>
      </w:pPr>
      <w:r w:rsidRPr="00000109">
        <w:rPr>
          <w:rFonts w:ascii="Arial Narrow" w:hAnsi="Arial Narrow" w:cs="Arial"/>
          <w:b/>
          <w:bCs/>
          <w:smallCaps/>
          <w:sz w:val="22"/>
        </w:rPr>
        <w:t>elektronická aukcia</w:t>
      </w:r>
    </w:p>
    <w:p w14:paraId="3DED9B84" w14:textId="77777777" w:rsidR="00376512" w:rsidRPr="002047EF" w:rsidRDefault="00376512" w:rsidP="00EB18BC">
      <w:pPr>
        <w:tabs>
          <w:tab w:val="left" w:pos="708"/>
        </w:tabs>
        <w:spacing w:before="120" w:after="120" w:line="240" w:lineRule="auto"/>
        <w:rPr>
          <w:rFonts w:ascii="Arial Narrow" w:hAnsi="Arial Narrow" w:cs="Arial"/>
          <w:sz w:val="22"/>
          <w:lang w:eastAsia="sk-SK"/>
        </w:rPr>
      </w:pPr>
      <w:r w:rsidRPr="002047EF">
        <w:rPr>
          <w:rFonts w:ascii="Arial Narrow" w:hAnsi="Arial Narrow" w:cs="Arial"/>
          <w:sz w:val="22"/>
          <w:lang w:eastAsia="sk-SK"/>
        </w:rPr>
        <w:t>Neaplikuje sa.</w:t>
      </w:r>
    </w:p>
    <w:p w14:paraId="5F73DF2F"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7B45EBCE" w14:textId="77777777" w:rsidR="00065F6B" w:rsidRPr="00EB18BC" w:rsidRDefault="00065F6B" w:rsidP="002047EF">
      <w:pPr>
        <w:pStyle w:val="Odsekzoznamu"/>
        <w:numPr>
          <w:ilvl w:val="0"/>
          <w:numId w:val="4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447446F4" w14:textId="77777777" w:rsidR="00011F53" w:rsidRPr="00EB18BC" w:rsidRDefault="00065F6B" w:rsidP="002047EF">
      <w:pPr>
        <w:numPr>
          <w:ilvl w:val="1"/>
          <w:numId w:val="4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3BD2E811"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251D9D75"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finančného a ekonomického postavenia a 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ak ich </w:t>
      </w:r>
      <w:r w:rsidR="006A5CE3" w:rsidRPr="00EB18BC">
        <w:rPr>
          <w:rFonts w:ascii="Arial Narrow" w:hAnsi="Arial Narrow"/>
          <w:sz w:val="22"/>
        </w:rPr>
        <w:t>verejný obstarávateľ</w:t>
      </w:r>
      <w:r w:rsidR="00011F53" w:rsidRPr="00EB18BC">
        <w:rPr>
          <w:rFonts w:ascii="Arial Narrow" w:hAnsi="Arial Narrow"/>
          <w:sz w:val="22"/>
        </w:rPr>
        <w:t xml:space="preserve"> určil,</w:t>
      </w:r>
    </w:p>
    <w:p w14:paraId="19CDB82E" w14:textId="2D337272" w:rsidR="006A5CE3" w:rsidRPr="00EB18BC" w:rsidRDefault="00011F53" w:rsidP="006C4D61">
      <w:pPr>
        <w:spacing w:before="120" w:after="120" w:line="240" w:lineRule="auto"/>
        <w:ind w:left="709"/>
        <w:jc w:val="both"/>
        <w:rPr>
          <w:rFonts w:ascii="Arial Narrow" w:hAnsi="Arial Narrow"/>
          <w:sz w:val="22"/>
        </w:rPr>
      </w:pPr>
      <w:r w:rsidRPr="00EB18BC">
        <w:rPr>
          <w:rFonts w:ascii="Arial Narrow" w:hAnsi="Arial Narrow"/>
          <w:sz w:val="22"/>
        </w:rPr>
        <w:t>ako aj preskúmania podmienky</w:t>
      </w:r>
      <w:r w:rsidR="001C02BD">
        <w:rPr>
          <w:rFonts w:ascii="Arial Narrow" w:hAnsi="Arial Narrow"/>
          <w:sz w:val="22"/>
        </w:rPr>
        <w:t xml:space="preserve"> </w:t>
      </w:r>
      <w:r w:rsidRPr="00EB18BC">
        <w:rPr>
          <w:rFonts w:ascii="Arial Narrow" w:hAnsi="Arial Narrow"/>
          <w:sz w:val="22"/>
        </w:rPr>
        <w:t xml:space="preserve">dôvodného podozrenia o uzavretí dohody narúšajúcej hospodársku súťaž medzi </w:t>
      </w:r>
      <w:r w:rsidR="006A5CE3" w:rsidRPr="00EB18BC">
        <w:rPr>
          <w:rFonts w:ascii="Arial Narrow" w:hAnsi="Arial Narrow"/>
          <w:sz w:val="22"/>
        </w:rPr>
        <w:t>verejným obstarávat</w:t>
      </w:r>
      <w:r w:rsidR="006B0917">
        <w:rPr>
          <w:rFonts w:ascii="Arial Narrow" w:hAnsi="Arial Narrow"/>
          <w:sz w:val="22"/>
        </w:rPr>
        <w:t>e</w:t>
      </w:r>
      <w:r w:rsidR="006A5CE3" w:rsidRPr="00EB18BC">
        <w:rPr>
          <w:rFonts w:ascii="Arial Narrow" w:hAnsi="Arial Narrow"/>
          <w:sz w:val="22"/>
        </w:rPr>
        <w:t>ľom</w:t>
      </w:r>
      <w:r w:rsidRPr="00EB18BC">
        <w:rPr>
          <w:rFonts w:ascii="Arial Narrow" w:hAnsi="Arial Narrow"/>
          <w:sz w:val="22"/>
        </w:rPr>
        <w:t xml:space="preserve"> a iným hospodárskym subjektom a to na základe dôveryhodných informácií, ak túto podmienku </w:t>
      </w:r>
      <w:r w:rsidR="006A5CE3" w:rsidRPr="00EB18BC">
        <w:rPr>
          <w:rFonts w:ascii="Arial Narrow" w:hAnsi="Arial Narrow"/>
          <w:sz w:val="22"/>
        </w:rPr>
        <w:t>verejný obstarávateľ</w:t>
      </w:r>
      <w:r w:rsidRPr="00EB18BC">
        <w:rPr>
          <w:rFonts w:ascii="Arial Narrow" w:hAnsi="Arial Narrow"/>
          <w:sz w:val="22"/>
        </w:rPr>
        <w:t xml:space="preserve"> bude uplatňovať</w:t>
      </w:r>
      <w:r w:rsidR="006A5CE3" w:rsidRPr="00EB18BC">
        <w:rPr>
          <w:rFonts w:ascii="Arial Narrow" w:hAnsi="Arial Narrow"/>
          <w:sz w:val="22"/>
        </w:rPr>
        <w:t>,</w:t>
      </w:r>
      <w:r w:rsidR="006A5CE3" w:rsidRPr="00EB18BC">
        <w:rPr>
          <w:rFonts w:ascii="Arial Narrow" w:hAnsi="Arial Narrow" w:cs="Arial"/>
          <w:sz w:val="22"/>
        </w:rPr>
        <w:t xml:space="preserve">a to tak, že bude braná do úvahy možnosť preukázať splnenie podmienok účasti </w:t>
      </w:r>
      <w:r w:rsidR="00B40C53">
        <w:rPr>
          <w:rFonts w:ascii="Arial Narrow" w:hAnsi="Arial Narrow" w:cs="Arial"/>
          <w:sz w:val="22"/>
        </w:rPr>
        <w:t>JED</w:t>
      </w:r>
      <w:r w:rsidR="006A5CE3"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006A5CE3" w:rsidRPr="00EB18BC">
        <w:rPr>
          <w:rFonts w:ascii="Arial Narrow" w:hAnsi="Arial Narrow" w:cs="Arial"/>
          <w:sz w:val="22"/>
        </w:rPr>
        <w:t xml:space="preserve"> zákon</w:t>
      </w:r>
      <w:r w:rsidR="00304756">
        <w:rPr>
          <w:rFonts w:ascii="Arial Narrow" w:hAnsi="Arial Narrow" w:cs="Arial"/>
          <w:sz w:val="22"/>
        </w:rPr>
        <w:t>om</w:t>
      </w:r>
      <w:r w:rsidR="006A5CE3" w:rsidRPr="00EB18BC">
        <w:rPr>
          <w:rFonts w:ascii="Arial Narrow" w:hAnsi="Arial Narrow" w:cs="Arial"/>
          <w:sz w:val="22"/>
        </w:rPr>
        <w:t>.</w:t>
      </w:r>
    </w:p>
    <w:p w14:paraId="48390F6A" w14:textId="77777777" w:rsidR="00065F6B" w:rsidRPr="00EB18BC" w:rsidRDefault="00065F6B" w:rsidP="002047EF">
      <w:pPr>
        <w:numPr>
          <w:ilvl w:val="0"/>
          <w:numId w:val="4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50113C62" w14:textId="77777777" w:rsidR="00065F6B" w:rsidRPr="00BC2473" w:rsidRDefault="00065F6B" w:rsidP="002047EF">
      <w:pPr>
        <w:numPr>
          <w:ilvl w:val="1"/>
          <w:numId w:val="4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88"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88"/>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89"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90" w:name="_Hlk524512343"/>
      <w:bookmarkEnd w:id="89"/>
    </w:p>
    <w:p w14:paraId="40466480" w14:textId="77777777" w:rsidR="000C02EE" w:rsidRPr="00FD0368" w:rsidRDefault="00065F6B" w:rsidP="002047EF">
      <w:pPr>
        <w:numPr>
          <w:ilvl w:val="1"/>
          <w:numId w:val="46"/>
        </w:numPr>
        <w:spacing w:before="120" w:after="120" w:line="240" w:lineRule="auto"/>
        <w:ind w:left="567" w:hanging="567"/>
        <w:jc w:val="both"/>
        <w:rPr>
          <w:rFonts w:ascii="Arial Narrow" w:hAnsi="Arial Narrow" w:cs="Arial"/>
          <w:sz w:val="22"/>
        </w:rPr>
      </w:pPr>
      <w:bookmarkStart w:id="91" w:name="_Hlk522985482"/>
      <w:bookmarkEnd w:id="90"/>
      <w:r w:rsidRPr="00E03334">
        <w:rPr>
          <w:rFonts w:ascii="Arial Narrow" w:hAnsi="Arial Narrow" w:cs="Arial"/>
          <w:sz w:val="22"/>
        </w:rPr>
        <w:lastRenderedPageBreak/>
        <w:t>Verejný obstarávateľ podľa zákona písomne</w:t>
      </w:r>
      <w:r w:rsidR="00CA026C" w:rsidRPr="00E03334">
        <w:rPr>
          <w:rFonts w:ascii="Arial Narrow" w:hAnsi="Arial Narrow" w:cs="Arial"/>
          <w:sz w:val="22"/>
        </w:rPr>
        <w:t xml:space="preserve"> </w:t>
      </w:r>
      <w:bookmarkStart w:id="92" w:name="_Hlk522985801"/>
      <w:r w:rsidR="00B512F9" w:rsidRPr="00E03334">
        <w:rPr>
          <w:rFonts w:ascii="Arial Narrow" w:hAnsi="Arial Narrow"/>
          <w:sz w:val="22"/>
        </w:rPr>
        <w:t>– elektronick</w:t>
      </w:r>
      <w:r w:rsidR="00155495" w:rsidRPr="00E03334">
        <w:rPr>
          <w:rFonts w:ascii="Arial Narrow" w:hAnsi="Arial Narrow"/>
          <w:sz w:val="22"/>
        </w:rPr>
        <w:t>y</w:t>
      </w:r>
      <w:r w:rsidR="00B512F9" w:rsidRPr="00E03334">
        <w:rPr>
          <w:rFonts w:ascii="Arial Narrow" w:hAnsi="Arial Narrow"/>
          <w:sz w:val="22"/>
        </w:rPr>
        <w:t>,</w:t>
      </w:r>
      <w:r w:rsidR="00411C4D" w:rsidRPr="00E03334">
        <w:rPr>
          <w:rFonts w:ascii="Arial Narrow" w:hAnsi="Arial Narrow"/>
          <w:sz w:val="22"/>
        </w:rPr>
        <w:t xml:space="preserve"> spôsobom určeným funkcionalitou EKS</w:t>
      </w:r>
      <w:bookmarkEnd w:id="92"/>
      <w:r w:rsidR="00411C4D" w:rsidRPr="00E03334">
        <w:rPr>
          <w:rFonts w:ascii="Arial Narrow" w:hAnsi="Arial Narrow"/>
          <w:sz w:val="22"/>
        </w:rPr>
        <w:t>,</w:t>
      </w:r>
      <w:r w:rsidRPr="00E03334">
        <w:rPr>
          <w:rFonts w:ascii="Arial Narrow" w:hAnsi="Arial Narrow" w:cs="Arial"/>
          <w:sz w:val="22"/>
        </w:rPr>
        <w:t xml:space="preserve"> požiada uchádzača</w:t>
      </w:r>
      <w:r w:rsidR="00072D97" w:rsidRPr="00E03334">
        <w:rPr>
          <w:rFonts w:ascii="Arial Narrow" w:hAnsi="Arial Narrow" w:cs="Arial"/>
          <w:sz w:val="22"/>
        </w:rPr>
        <w:t xml:space="preserve">, </w:t>
      </w:r>
      <w:bookmarkStart w:id="93" w:name="_Hlk534980088"/>
      <w:r w:rsidR="00072D97" w:rsidRPr="00E03334">
        <w:rPr>
          <w:rFonts w:ascii="Arial Narrow" w:hAnsi="Arial Narrow" w:cs="Arial"/>
          <w:sz w:val="22"/>
        </w:rPr>
        <w:t xml:space="preserve">aby </w:t>
      </w:r>
      <w:r w:rsidR="00072D97"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w:t>
      </w:r>
      <w:r w:rsidR="00072D97" w:rsidRPr="00E03334">
        <w:rPr>
          <w:rFonts w:ascii="Arial Narrow" w:hAnsi="Arial Narrow" w:cs="Arial"/>
          <w:sz w:val="22"/>
        </w:rPr>
        <w:t>il</w:t>
      </w:r>
      <w:r w:rsidRPr="00E03334">
        <w:rPr>
          <w:rFonts w:ascii="Arial Narrow" w:hAnsi="Arial Narrow" w:cs="Arial"/>
          <w:sz w:val="22"/>
        </w:rPr>
        <w:t xml:space="preserve"> in</w:t>
      </w:r>
      <w:r w:rsidR="00072D97" w:rsidRPr="00E03334">
        <w:rPr>
          <w:rFonts w:ascii="Arial Narrow" w:hAnsi="Arial Narrow" w:cs="Arial"/>
          <w:sz w:val="22"/>
        </w:rPr>
        <w:t>ú</w:t>
      </w:r>
      <w:r w:rsidRPr="00E03334">
        <w:rPr>
          <w:rFonts w:ascii="Arial Narrow" w:hAnsi="Arial Narrow" w:cs="Arial"/>
          <w:sz w:val="22"/>
        </w:rPr>
        <w:t xml:space="preserve"> osob</w:t>
      </w:r>
      <w:r w:rsidR="00072D97" w:rsidRPr="00E03334">
        <w:rPr>
          <w:rFonts w:ascii="Arial Narrow" w:hAnsi="Arial Narrow" w:cs="Arial"/>
          <w:sz w:val="22"/>
        </w:rPr>
        <w:t>u</w:t>
      </w:r>
      <w:r w:rsidRPr="00E03334">
        <w:rPr>
          <w:rFonts w:ascii="Arial Narrow" w:hAnsi="Arial Narrow" w:cs="Arial"/>
          <w:sz w:val="22"/>
        </w:rPr>
        <w:t xml:space="preserve">, prostredníctvom ktorej preukazuje </w:t>
      </w:r>
      <w:r w:rsidR="006D26C5" w:rsidRPr="00FD0368">
        <w:rPr>
          <w:rFonts w:ascii="Arial Narrow" w:hAnsi="Arial Narrow" w:cs="Arial"/>
          <w:sz w:val="22"/>
        </w:rPr>
        <w:t xml:space="preserve">finančné a ekonomické postavenie alebo </w:t>
      </w:r>
      <w:r w:rsidRPr="00FD0368">
        <w:rPr>
          <w:rFonts w:ascii="Arial Narrow" w:hAnsi="Arial Narrow" w:cs="Arial"/>
          <w:sz w:val="22"/>
        </w:rPr>
        <w:t xml:space="preserve">technickú spôsobilosť alebo odbornú spôsobilosť, ak existujú dôvody na vylúčenie. </w:t>
      </w:r>
      <w:bookmarkEnd w:id="91"/>
    </w:p>
    <w:p w14:paraId="678A67BA" w14:textId="77777777" w:rsidR="00924659" w:rsidRPr="00E03334" w:rsidRDefault="001E1C18" w:rsidP="002047EF">
      <w:pPr>
        <w:numPr>
          <w:ilvl w:val="1"/>
          <w:numId w:val="46"/>
        </w:numPr>
        <w:spacing w:before="120" w:after="120" w:line="240" w:lineRule="auto"/>
        <w:ind w:left="567" w:hanging="567"/>
        <w:jc w:val="both"/>
        <w:rPr>
          <w:rFonts w:ascii="Arial Narrow" w:hAnsi="Arial Narrow" w:cs="Arial"/>
          <w:sz w:val="22"/>
        </w:rPr>
      </w:pPr>
      <w:r w:rsidRPr="002E33BB">
        <w:rPr>
          <w:rFonts w:ascii="Arial Narrow" w:hAnsi="Arial Narrow" w:cs="Arial"/>
          <w:sz w:val="22"/>
        </w:rPr>
        <w:t xml:space="preserve">Verejný obstarávateľ podľa zákona </w:t>
      </w:r>
      <w:r w:rsidRPr="00E1406A">
        <w:rPr>
          <w:rFonts w:ascii="Arial Narrow" w:hAnsi="Arial Narrow" w:cs="Arial"/>
          <w:sz w:val="22"/>
        </w:rPr>
        <w:t xml:space="preserve">(ak je to relevantné) </w:t>
      </w:r>
      <w:r w:rsidRPr="006C5AF7">
        <w:rPr>
          <w:rFonts w:ascii="Arial Narrow" w:hAnsi="Arial Narrow" w:cs="Arial"/>
          <w:sz w:val="22"/>
        </w:rPr>
        <w:t>písomne</w:t>
      </w:r>
      <w:r w:rsidRPr="00046F77">
        <w:rPr>
          <w:rFonts w:ascii="Arial Narrow" w:hAnsi="Arial Narrow" w:cs="Arial"/>
          <w:sz w:val="22"/>
        </w:rPr>
        <w:t xml:space="preserve"> </w:t>
      </w:r>
      <w:r w:rsidRPr="00046F77">
        <w:rPr>
          <w:rFonts w:ascii="Arial Narrow" w:hAnsi="Arial Narrow"/>
          <w:sz w:val="22"/>
        </w:rPr>
        <w:t>– elektronicky, spôsobom určeným funkcionalitou EKS,</w:t>
      </w:r>
      <w:r w:rsidRPr="00F02638">
        <w:rPr>
          <w:rFonts w:ascii="Arial Narrow" w:hAnsi="Arial Narrow" w:cs="Arial"/>
          <w:sz w:val="22"/>
        </w:rPr>
        <w:t xml:space="preserve"> požiada uchádzača</w:t>
      </w:r>
      <w:r w:rsidR="00072D97" w:rsidRPr="00430487">
        <w:rPr>
          <w:rFonts w:ascii="Arial Narrow" w:hAnsi="Arial Narrow" w:cs="Arial"/>
          <w:sz w:val="22"/>
        </w:rPr>
        <w:t>,</w:t>
      </w:r>
      <w:r w:rsidRPr="000E2647">
        <w:rPr>
          <w:rFonts w:ascii="Arial Narrow" w:hAnsi="Arial Narrow" w:cs="Arial"/>
          <w:sz w:val="22"/>
        </w:rPr>
        <w:t xml:space="preserve"> </w:t>
      </w:r>
      <w:r w:rsidRPr="00E03334">
        <w:rPr>
          <w:rFonts w:ascii="Arial Narrow" w:hAnsi="Arial Narrow"/>
          <w:sz w:val="22"/>
          <w:lang w:eastAsia="sk-SK"/>
        </w:rPr>
        <w:t>aby v lehote, ktorá nesmie byť kratšia ako päť pracovných dní odo dňa doručenia žiadosti, nahradil technikov, technické orgány alebo osoby určené na plnenie Zmluvy alebo riadiacich zamestnancov, ak nespĺňajú predmetnú podmienku účasti</w:t>
      </w:r>
      <w:r w:rsidR="00375B2A" w:rsidRPr="00E03334">
        <w:rPr>
          <w:rFonts w:ascii="Arial Narrow" w:hAnsi="Arial Narrow"/>
          <w:sz w:val="22"/>
          <w:lang w:eastAsia="sk-SK"/>
        </w:rPr>
        <w:t xml:space="preserve"> podľa § 34 ods. 1 písm. c) alebo písm. g) zákona.</w:t>
      </w:r>
    </w:p>
    <w:bookmarkEnd w:id="93"/>
    <w:p w14:paraId="43BA339F" w14:textId="77777777" w:rsidR="00375B2A" w:rsidRPr="00E03334" w:rsidRDefault="00375B2A" w:rsidP="00E03334">
      <w:pPr>
        <w:spacing w:before="120" w:after="120" w:line="240" w:lineRule="auto"/>
        <w:jc w:val="both"/>
        <w:rPr>
          <w:rFonts w:ascii="Arial Narrow" w:hAnsi="Arial Narrow" w:cs="Arial"/>
          <w:sz w:val="22"/>
        </w:rPr>
      </w:pPr>
    </w:p>
    <w:p w14:paraId="595B2790" w14:textId="77777777" w:rsidR="00065F6B" w:rsidRPr="00EB18BC" w:rsidRDefault="00065F6B" w:rsidP="002047EF">
      <w:pPr>
        <w:numPr>
          <w:ilvl w:val="0"/>
          <w:numId w:val="4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1909A01F" w14:textId="77777777" w:rsidR="00065F6B" w:rsidRPr="0005236D" w:rsidRDefault="00065F6B" w:rsidP="002047EF">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215092D1"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2B1D0F54"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14E1D439"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94" w:name="_Hlk534980433"/>
      <w:r w:rsidR="004C5EFB">
        <w:rPr>
          <w:rFonts w:ascii="Arial Narrow" w:hAnsi="Arial Narrow" w:cs="Arial"/>
          <w:sz w:val="22"/>
        </w:rPr>
        <w:t>a majú vplyv na vyhodnotenie splnenia podmienok účasti</w:t>
      </w:r>
      <w:bookmarkEnd w:id="94"/>
    </w:p>
    <w:p w14:paraId="369745DB"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645FB068"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45FF7B6B"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52E9873" w14:textId="77777777" w:rsidR="001359EE" w:rsidRPr="001359EE" w:rsidRDefault="001359EE"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1359EE">
        <w:rPr>
          <w:rFonts w:ascii="Arial Narrow" w:hAnsi="Arial Narrow"/>
          <w:sz w:val="22"/>
        </w:rPr>
        <w:t xml:space="preserve">na základe dôveryhodných informácií má dôvodné podozrenie, že </w:t>
      </w:r>
      <w:r>
        <w:rPr>
          <w:rFonts w:ascii="Arial Narrow" w:hAnsi="Arial Narrow"/>
          <w:sz w:val="22"/>
        </w:rPr>
        <w:t>uchádzač</w:t>
      </w:r>
      <w:r w:rsidRPr="001359EE">
        <w:rPr>
          <w:rFonts w:ascii="Arial Narrow" w:hAnsi="Arial Narrow"/>
          <w:sz w:val="22"/>
        </w:rPr>
        <w:t xml:space="preserve"> uzavrel v danom verejnom obstarávaní s iným hospodárskym subjektom dohodu narúšajúcu hospodársku súťaž, ak sa táto podmienka uvedie v oznámení o vyhlásení verejného obstarávania</w:t>
      </w:r>
      <w:r>
        <w:rPr>
          <w:rFonts w:ascii="Arial Narrow" w:hAnsi="Arial Narrow"/>
          <w:sz w:val="22"/>
        </w:rPr>
        <w:t>,</w:t>
      </w:r>
    </w:p>
    <w:p w14:paraId="179B792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42838CE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4BC2766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E45357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40220814"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749CB0EB" w14:textId="77777777" w:rsidR="000C02EE" w:rsidRPr="001C02BD" w:rsidRDefault="000C02EE" w:rsidP="001C02BD">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bookmarkStart w:id="95" w:name="_Hlk534980597"/>
      <w:r w:rsidRPr="001C02BD">
        <w:rPr>
          <w:rFonts w:ascii="Arial Narrow" w:hAnsi="Arial Narrow"/>
          <w:sz w:val="22"/>
          <w:lang w:eastAsia="sk-SK"/>
        </w:rPr>
        <w:t>nenahradil technikov, technické orgány alebo osoby určené na plnenie Zmluvy, alebo riadiacich zamestnancov, ktorí nespĺňajú podmienku účasti podľa § 34 ods. 1 písm. c) alebo písm. g), v určenej lehote novými osobami alebo orgánmi, ktoré spĺňajú túto podmienku účasti</w:t>
      </w:r>
    </w:p>
    <w:bookmarkEnd w:id="95"/>
    <w:p w14:paraId="3A3C166A"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2E34C1D7" w14:textId="77777777" w:rsidR="00065F6B" w:rsidRPr="0005236D" w:rsidRDefault="00065F6B" w:rsidP="002047EF">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8FD2D12" w14:textId="77777777" w:rsidR="00065F6B" w:rsidRPr="0005236D" w:rsidRDefault="00065F6B" w:rsidP="002047EF">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g) a ods. 7 zákona, je oprávnený verejnému obstarávateľovi preukázať, že prijal dostatočné opatrenia na vykonanie nápravy. Opatreniami na </w:t>
      </w:r>
      <w:r w:rsidRPr="0005236D">
        <w:rPr>
          <w:rFonts w:ascii="Arial Narrow" w:hAnsi="Arial Narrow" w:cs="Arial"/>
          <w:sz w:val="22"/>
        </w:rPr>
        <w:lastRenderedPageBreak/>
        <w:t>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3B6EED1" w14:textId="77777777" w:rsidR="00065F6B" w:rsidRPr="0005236D" w:rsidRDefault="00065F6B" w:rsidP="002047EF">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7BF4BB9D" w14:textId="77777777" w:rsidR="00065F6B" w:rsidRPr="0005236D" w:rsidRDefault="00065F6B" w:rsidP="002047EF">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CE6141" w14:textId="77777777" w:rsidR="00065F6B" w:rsidRPr="0005236D" w:rsidRDefault="00065F6B" w:rsidP="002047EF">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777777" w:rsidR="00065F6B" w:rsidRPr="0005236D" w:rsidRDefault="00065F6B" w:rsidP="002047EF">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96" w:name="_Hlk522985993"/>
      <w:r w:rsidR="00646C2B">
        <w:rPr>
          <w:rFonts w:ascii="Arial Narrow" w:hAnsi="Arial Narrow"/>
          <w:sz w:val="22"/>
        </w:rPr>
        <w:t>–</w:t>
      </w:r>
      <w:r w:rsidR="00184636" w:rsidRPr="004465E7">
        <w:rPr>
          <w:rFonts w:ascii="Arial Narrow" w:hAnsi="Arial Narrow"/>
          <w:sz w:val="22"/>
        </w:rPr>
        <w:t xml:space="preserve"> elektronick</w:t>
      </w:r>
      <w:r w:rsidR="00FB52B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96"/>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56BC7A54" w14:textId="77777777" w:rsidR="000A00A2" w:rsidRDefault="000A00A2" w:rsidP="00065F6B">
      <w:pPr>
        <w:ind w:left="567"/>
        <w:jc w:val="center"/>
        <w:rPr>
          <w:rFonts w:ascii="Arial Narrow" w:hAnsi="Arial Narrow" w:cs="Arial"/>
          <w:b/>
          <w:bCs/>
          <w:sz w:val="26"/>
          <w:szCs w:val="26"/>
        </w:rPr>
      </w:pPr>
    </w:p>
    <w:p w14:paraId="17ADC3C8"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003C8C47"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2DDE313F" w14:textId="77777777" w:rsidR="00065F6B" w:rsidRPr="00BB3C52" w:rsidRDefault="00065F6B" w:rsidP="002047EF">
      <w:pPr>
        <w:pStyle w:val="Odsekzoznamu"/>
        <w:numPr>
          <w:ilvl w:val="0"/>
          <w:numId w:val="46"/>
        </w:numPr>
        <w:tabs>
          <w:tab w:val="clear" w:pos="2160"/>
          <w:tab w:val="clear" w:pos="2880"/>
          <w:tab w:val="clear" w:pos="4500"/>
        </w:tabs>
        <w:spacing w:after="120"/>
        <w:jc w:val="both"/>
        <w:rPr>
          <w:rFonts w:ascii="Arial Narrow" w:hAnsi="Arial Narrow" w:cs="Arial"/>
          <w:vanish/>
          <w:sz w:val="22"/>
          <w:szCs w:val="22"/>
          <w:lang w:eastAsia="sk-SK"/>
        </w:rPr>
      </w:pPr>
    </w:p>
    <w:p w14:paraId="4014133B" w14:textId="4C5A44B8"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vyhodnotenie splnenia podmienok účasti uskutoční po vyhodnotení ponúk, </w:t>
      </w:r>
      <w:r w:rsidRPr="004B491E">
        <w:rPr>
          <w:rFonts w:ascii="Arial Narrow" w:hAnsi="Arial Narrow" w:cs="Arial"/>
          <w:sz w:val="22"/>
          <w:szCs w:val="22"/>
          <w:lang w:eastAsia="sk-SK"/>
        </w:rPr>
        <w:t xml:space="preserve">verejný obstarávateľ je povinný po vyhodnotení ponúk vyhodnotiť splnenie podmienok účasti </w:t>
      </w:r>
      <w:r w:rsidR="009D5C0D" w:rsidRPr="002047EF">
        <w:rPr>
          <w:rFonts w:ascii="Arial Narrow" w:hAnsi="Arial Narrow"/>
          <w:sz w:val="22"/>
          <w:szCs w:val="22"/>
        </w:rPr>
        <w:t xml:space="preserve">uchádzačom, ktorý sa umiestnil na prvom mieste </w:t>
      </w:r>
      <w:r w:rsidRPr="002047EF">
        <w:rPr>
          <w:rFonts w:ascii="Arial Narrow" w:hAnsi="Arial Narrow" w:cs="Arial"/>
          <w:sz w:val="22"/>
          <w:szCs w:val="22"/>
          <w:lang w:eastAsia="sk-SK"/>
        </w:rPr>
        <w:t>v poradí v súlade so zákonom a v súlade s tý</w:t>
      </w:r>
      <w:r w:rsidR="009D5C0D" w:rsidRPr="002047EF">
        <w:rPr>
          <w:rFonts w:ascii="Arial Narrow" w:hAnsi="Arial Narrow" w:cs="Arial"/>
          <w:sz w:val="22"/>
          <w:szCs w:val="22"/>
          <w:lang w:eastAsia="sk-SK"/>
        </w:rPr>
        <w:t>mito</w:t>
      </w:r>
      <w:r w:rsidRPr="002047EF">
        <w:rPr>
          <w:rFonts w:ascii="Arial Narrow" w:hAnsi="Arial Narrow" w:cs="Arial"/>
          <w:sz w:val="22"/>
          <w:szCs w:val="22"/>
          <w:lang w:eastAsia="sk-SK"/>
        </w:rPr>
        <w:t xml:space="preserve"> súťažný</w:t>
      </w:r>
      <w:r w:rsidR="009D5C0D" w:rsidRPr="002047EF">
        <w:rPr>
          <w:rFonts w:ascii="Arial Narrow" w:hAnsi="Arial Narrow" w:cs="Arial"/>
          <w:sz w:val="22"/>
          <w:szCs w:val="22"/>
          <w:lang w:eastAsia="sk-SK"/>
        </w:rPr>
        <w:t>mi</w:t>
      </w:r>
      <w:r w:rsidRPr="002047EF">
        <w:rPr>
          <w:rFonts w:ascii="Arial Narrow" w:hAnsi="Arial Narrow" w:cs="Arial"/>
          <w:sz w:val="22"/>
          <w:szCs w:val="22"/>
          <w:lang w:eastAsia="sk-SK"/>
        </w:rPr>
        <w:t xml:space="preserve"> podklad</w:t>
      </w:r>
      <w:r w:rsidR="009D5C0D" w:rsidRPr="002047EF">
        <w:rPr>
          <w:rFonts w:ascii="Arial Narrow" w:hAnsi="Arial Narrow" w:cs="Arial"/>
          <w:sz w:val="22"/>
          <w:szCs w:val="22"/>
          <w:lang w:eastAsia="sk-SK"/>
        </w:rPr>
        <w:t>mi.</w:t>
      </w:r>
      <w:r w:rsidRPr="002047EF">
        <w:rPr>
          <w:rFonts w:ascii="Arial Narrow" w:hAnsi="Arial Narrow" w:cs="Arial"/>
          <w:sz w:val="22"/>
          <w:szCs w:val="22"/>
          <w:lang w:eastAsia="sk-SK"/>
        </w:rPr>
        <w:t xml:space="preserve"> </w:t>
      </w:r>
      <w:r w:rsidR="009D5C0D" w:rsidRPr="002047EF">
        <w:rPr>
          <w:rFonts w:ascii="Arial Narrow" w:hAnsi="Arial Narrow" w:cs="Arial"/>
          <w:sz w:val="22"/>
          <w:szCs w:val="22"/>
          <w:lang w:eastAsia="sk-SK"/>
        </w:rPr>
        <w:t>A</w:t>
      </w:r>
      <w:r w:rsidRPr="002047EF">
        <w:rPr>
          <w:rFonts w:ascii="Arial Narrow" w:hAnsi="Arial Narrow" w:cs="Arial"/>
          <w:sz w:val="22"/>
          <w:szCs w:val="22"/>
          <w:lang w:eastAsia="sk-SK"/>
        </w:rPr>
        <w:t xml:space="preserve">k dôjde k vylúčeniu uchádzača, verejný obstarávateľ vyhodnotí následne splnenie podmienok účasti ďalšieho uchádzača v poradí </w:t>
      </w:r>
      <w:r w:rsidR="00372FCB" w:rsidRPr="002047EF">
        <w:rPr>
          <w:rFonts w:ascii="Arial Narrow" w:hAnsi="Arial Narrow"/>
          <w:sz w:val="22"/>
          <w:szCs w:val="22"/>
        </w:rPr>
        <w:t>tak, aby uchádzač umiestnený na prvom mieste v novo zostavenom poradí spĺňal podmienky účasti</w:t>
      </w:r>
      <w:r w:rsidRPr="002047EF">
        <w:rPr>
          <w:rFonts w:ascii="Arial Narrow" w:hAnsi="Arial Narrow" w:cs="Arial"/>
          <w:sz w:val="22"/>
          <w:szCs w:val="22"/>
          <w:lang w:eastAsia="sk-SK"/>
        </w:rPr>
        <w:t>.</w:t>
      </w:r>
      <w:r w:rsidR="00683EF2">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Verejný obstarávateľ písomne </w:t>
      </w:r>
      <w:bookmarkStart w:id="97" w:name="_Hlk522986302"/>
      <w:r w:rsidR="00DE52B5">
        <w:rPr>
          <w:rFonts w:ascii="Arial Narrow" w:hAnsi="Arial Narrow"/>
          <w:sz w:val="22"/>
          <w:szCs w:val="22"/>
        </w:rPr>
        <w:t>–</w:t>
      </w:r>
      <w:r w:rsidR="00372FCB" w:rsidRPr="004B491E">
        <w:rPr>
          <w:rFonts w:ascii="Arial Narrow" w:hAnsi="Arial Narrow"/>
          <w:sz w:val="22"/>
          <w:szCs w:val="22"/>
        </w:rPr>
        <w:t xml:space="preserve"> elektronick</w:t>
      </w:r>
      <w:r w:rsidR="00FD57C5">
        <w:rPr>
          <w:rFonts w:ascii="Arial Narrow" w:hAnsi="Arial Narrow"/>
          <w:sz w:val="22"/>
          <w:szCs w:val="22"/>
        </w:rPr>
        <w:t>y</w:t>
      </w:r>
      <w:r w:rsidR="00DE52B5">
        <w:rPr>
          <w:rFonts w:ascii="Arial Narrow" w:hAnsi="Arial Narrow"/>
          <w:sz w:val="22"/>
          <w:szCs w:val="22"/>
        </w:rPr>
        <w:t>,</w:t>
      </w:r>
      <w:r w:rsidR="00372FCB" w:rsidRPr="004B491E">
        <w:rPr>
          <w:rFonts w:ascii="Arial Narrow" w:hAnsi="Arial Narrow"/>
          <w:sz w:val="22"/>
          <w:szCs w:val="22"/>
        </w:rPr>
        <w:t xml:space="preserve"> spôsobom určeným funkcionalitou EKS</w:t>
      </w:r>
      <w:bookmarkEnd w:id="97"/>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požiada uchádzačov o predloženie </w:t>
      </w:r>
      <w:bookmarkStart w:id="98" w:name="_Hlk522986354"/>
      <w:r w:rsidR="00372FCB" w:rsidRPr="004B491E">
        <w:rPr>
          <w:rFonts w:ascii="Arial Narrow" w:hAnsi="Arial Narrow"/>
          <w:sz w:val="22"/>
          <w:szCs w:val="22"/>
        </w:rPr>
        <w:t>naskenovaných kópií originálnych alebo úradne osvedčených kópií</w:t>
      </w:r>
      <w:bookmarkEnd w:id="98"/>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99" w:name="_Hlk534981619"/>
      <w:r w:rsidR="00E1406A">
        <w:rPr>
          <w:rFonts w:ascii="Arial Narrow" w:hAnsi="Arial Narrow"/>
          <w:sz w:val="22"/>
          <w:szCs w:val="22"/>
        </w:rPr>
        <w:t xml:space="preserve">resp. </w:t>
      </w:r>
      <w:r w:rsidR="00D62F84">
        <w:rPr>
          <w:rFonts w:ascii="Arial Narrow" w:hAnsi="Arial Narrow"/>
          <w:sz w:val="22"/>
          <w:szCs w:val="22"/>
        </w:rPr>
        <w:t xml:space="preserve">ak boli doklady </w:t>
      </w:r>
      <w:r w:rsidR="00D62F84" w:rsidRPr="004B491E">
        <w:rPr>
          <w:rFonts w:ascii="Arial Narrow" w:hAnsi="Arial Narrow"/>
          <w:sz w:val="22"/>
          <w:szCs w:val="22"/>
        </w:rPr>
        <w:t>preukazujúc</w:t>
      </w:r>
      <w:r w:rsidR="006C5AF7">
        <w:rPr>
          <w:rFonts w:ascii="Arial Narrow" w:hAnsi="Arial Narrow"/>
          <w:sz w:val="22"/>
          <w:szCs w:val="22"/>
        </w:rPr>
        <w:t>e</w:t>
      </w:r>
      <w:r w:rsidR="00D62F84" w:rsidRPr="004B491E">
        <w:rPr>
          <w:rFonts w:ascii="Arial Narrow" w:hAnsi="Arial Narrow"/>
          <w:sz w:val="22"/>
          <w:szCs w:val="22"/>
        </w:rPr>
        <w:t xml:space="preserve"> splnenie podmienok účasti </w:t>
      </w:r>
      <w:r w:rsidR="00D62F84">
        <w:rPr>
          <w:rFonts w:ascii="Arial Narrow" w:hAnsi="Arial Narrow"/>
          <w:sz w:val="22"/>
          <w:szCs w:val="22"/>
        </w:rPr>
        <w:t xml:space="preserve">pôvodne vyhotovené v elektronickej forme, o predloženie týchto dokladov v pôvodnej elektronickej </w:t>
      </w:r>
      <w:r w:rsidR="00AE40F3">
        <w:rPr>
          <w:rFonts w:ascii="Arial Narrow" w:hAnsi="Arial Narrow"/>
          <w:sz w:val="22"/>
          <w:szCs w:val="22"/>
        </w:rPr>
        <w:t>podobe</w:t>
      </w:r>
      <w:r w:rsidR="006C5AF7">
        <w:rPr>
          <w:rFonts w:ascii="Arial Narrow" w:hAnsi="Arial Narrow"/>
          <w:sz w:val="22"/>
          <w:szCs w:val="22"/>
        </w:rPr>
        <w:t>,</w:t>
      </w:r>
      <w:bookmarkEnd w:id="99"/>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5D32A263" w14:textId="77777777"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100"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100"/>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xml:space="preserve">. Úspešnému uchádzačovi, </w:t>
      </w:r>
      <w:r w:rsidR="004B491E" w:rsidRPr="0058623B">
        <w:rPr>
          <w:rFonts w:ascii="Arial Narrow" w:hAnsi="Arial Narrow" w:cs="Arial"/>
          <w:sz w:val="22"/>
        </w:rPr>
        <w:t>resp. úspešným uchádzačom</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w:t>
      </w:r>
      <w:r w:rsidR="00263506" w:rsidRPr="0058623B">
        <w:rPr>
          <w:rFonts w:ascii="Arial Narrow" w:hAnsi="Arial Narrow" w:cs="Arial"/>
          <w:sz w:val="22"/>
        </w:rPr>
        <w:t>/ich</w:t>
      </w:r>
      <w:r w:rsidRPr="0058623B">
        <w:rPr>
          <w:rFonts w:ascii="Arial Narrow" w:hAnsi="Arial Narrow" w:cs="Arial"/>
          <w:sz w:val="22"/>
        </w:rPr>
        <w:t xml:space="preserve"> ponuku</w:t>
      </w:r>
      <w:r w:rsidR="00263506" w:rsidRPr="0058623B">
        <w:rPr>
          <w:rFonts w:ascii="Arial Narrow" w:hAnsi="Arial Narrow" w:cs="Arial"/>
          <w:sz w:val="22"/>
        </w:rPr>
        <w:t>, resp. ponuky</w:t>
      </w:r>
      <w:r w:rsidRPr="0058623B">
        <w:rPr>
          <w:rFonts w:ascii="Arial Narrow" w:hAnsi="Arial Narrow" w:cs="Arial"/>
          <w:sz w:val="22"/>
        </w:rPr>
        <w:t xml:space="preserve">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resp. dôvodov neprijatia ich ponuky a identifikácie úspešného uchádzača, </w:t>
      </w:r>
      <w:r w:rsidR="00263506" w:rsidRPr="0058623B">
        <w:rPr>
          <w:rFonts w:ascii="Arial Narrow" w:hAnsi="Arial Narrow" w:cs="Arial"/>
          <w:sz w:val="22"/>
        </w:rPr>
        <w:t xml:space="preserve">resp. úspešných uchádzačov, </w:t>
      </w:r>
      <w:r w:rsidRPr="0058623B">
        <w:rPr>
          <w:rFonts w:ascii="Arial Narrow" w:hAnsi="Arial Narrow" w:cs="Arial"/>
          <w:sz w:val="22"/>
        </w:rPr>
        <w:t>informácie o charakteristikách a výhodách jeho</w:t>
      </w:r>
      <w:r w:rsidR="00263506" w:rsidRPr="0058623B">
        <w:rPr>
          <w:rFonts w:ascii="Arial Narrow" w:hAnsi="Arial Narrow" w:cs="Arial"/>
          <w:sz w:val="22"/>
        </w:rPr>
        <w:t>/ich</w:t>
      </w:r>
      <w:r w:rsidRPr="0058623B">
        <w:rPr>
          <w:rFonts w:ascii="Arial Narrow" w:hAnsi="Arial Narrow" w:cs="Arial"/>
          <w:sz w:val="22"/>
        </w:rPr>
        <w:t xml:space="preserve"> ponuky</w:t>
      </w:r>
      <w:r w:rsidR="00263506" w:rsidRPr="0058623B">
        <w:rPr>
          <w:rFonts w:ascii="Arial Narrow" w:hAnsi="Arial Narrow" w:cs="Arial"/>
          <w:sz w:val="22"/>
        </w:rPr>
        <w:t>/ponúk</w:t>
      </w:r>
      <w:r w:rsidRPr="0058623B">
        <w:rPr>
          <w:rFonts w:ascii="Arial Narrow" w:hAnsi="Arial Narrow" w:cs="Arial"/>
          <w:sz w:val="22"/>
        </w:rPr>
        <w:t xml:space="preserve"> a lehoty, v ktorej môže byť doručená námietka podľa zákona. </w:t>
      </w:r>
    </w:p>
    <w:p w14:paraId="7A8C95A4"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7E55A112"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36113057"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4C785CBC" w14:textId="77777777" w:rsidR="00065F6B" w:rsidRPr="002047EF"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2047EF">
        <w:rPr>
          <w:rFonts w:ascii="Arial Narrow" w:hAnsi="Arial Narrow" w:cs="Arial"/>
          <w:b/>
          <w:bCs/>
          <w:smallCaps/>
          <w:sz w:val="22"/>
          <w:szCs w:val="22"/>
        </w:rPr>
        <w:t>typ zmluvy</w:t>
      </w:r>
    </w:p>
    <w:p w14:paraId="408A7E0D" w14:textId="4619C4FE" w:rsidR="009A4463" w:rsidRPr="002047EF"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2047EF">
        <w:rPr>
          <w:rFonts w:ascii="Arial Narrow" w:hAnsi="Arial Narrow" w:cs="Arial"/>
          <w:sz w:val="22"/>
        </w:rPr>
        <w:t>Typ Z</w:t>
      </w:r>
      <w:r w:rsidR="00065F6B" w:rsidRPr="002047EF">
        <w:rPr>
          <w:rFonts w:ascii="Arial Narrow" w:hAnsi="Arial Narrow" w:cs="Arial"/>
          <w:sz w:val="22"/>
        </w:rPr>
        <w:t xml:space="preserve">mluvy na poskytnutie predmetu zákazky: </w:t>
      </w:r>
      <w:r w:rsidR="002047EF" w:rsidRPr="002047EF">
        <w:rPr>
          <w:rFonts w:ascii="Arial Narrow" w:hAnsi="Arial Narrow" w:cs="Arial"/>
          <w:sz w:val="22"/>
        </w:rPr>
        <w:t>Rámcová dohoda</w:t>
      </w:r>
    </w:p>
    <w:p w14:paraId="1C1285D4" w14:textId="72878A0E" w:rsidR="00065F6B" w:rsidRPr="00646C2B" w:rsidRDefault="00065F6B" w:rsidP="0001445E">
      <w:pPr>
        <w:numPr>
          <w:ilvl w:val="1"/>
          <w:numId w:val="44"/>
        </w:numPr>
        <w:spacing w:before="120" w:after="120" w:line="240" w:lineRule="auto"/>
        <w:ind w:left="567" w:hanging="567"/>
        <w:jc w:val="both"/>
        <w:rPr>
          <w:rFonts w:ascii="Arial Narrow" w:hAnsi="Arial Narrow" w:cs="Arial"/>
          <w:sz w:val="22"/>
        </w:rPr>
      </w:pPr>
      <w:r w:rsidRPr="00646C2B">
        <w:rPr>
          <w:rFonts w:ascii="Arial Narrow" w:hAnsi="Arial Narrow" w:cs="Arial"/>
          <w:sz w:val="22"/>
        </w:rPr>
        <w:lastRenderedPageBreak/>
        <w:t xml:space="preserve">Podrobné vymedzenie zmluvných podmienok na </w:t>
      </w:r>
      <w:r w:rsidRPr="002047EF">
        <w:rPr>
          <w:rFonts w:ascii="Arial Narrow" w:hAnsi="Arial Narrow" w:cs="Arial"/>
          <w:sz w:val="22"/>
        </w:rPr>
        <w:t>poskytnutie</w:t>
      </w:r>
      <w:r w:rsidRPr="00646C2B">
        <w:rPr>
          <w:rFonts w:ascii="Arial Narrow" w:hAnsi="Arial Narrow" w:cs="Arial"/>
          <w:sz w:val="22"/>
        </w:rPr>
        <w:t xml:space="preserve"> požadovaného predmetu zákazky tvorí prílohu č. </w:t>
      </w:r>
      <w:r w:rsidR="00FF4BDD">
        <w:rPr>
          <w:rFonts w:ascii="Arial Narrow" w:hAnsi="Arial Narrow" w:cs="Arial"/>
          <w:sz w:val="22"/>
        </w:rPr>
        <w:t>2</w:t>
      </w:r>
      <w:r w:rsidR="002047EF">
        <w:rPr>
          <w:rFonts w:ascii="Arial Narrow" w:hAnsi="Arial Narrow" w:cs="Arial"/>
          <w:sz w:val="22"/>
        </w:rPr>
        <w:t xml:space="preserve">. </w:t>
      </w:r>
      <w:r w:rsidR="007D0308">
        <w:rPr>
          <w:rFonts w:ascii="Arial Narrow" w:hAnsi="Arial Narrow" w:cs="Arial"/>
          <w:sz w:val="22"/>
        </w:rPr>
        <w:t>R</w:t>
      </w:r>
      <w:r w:rsidR="00C0678D" w:rsidRPr="00646C2B">
        <w:rPr>
          <w:rFonts w:ascii="Arial Narrow" w:hAnsi="Arial Narrow" w:cs="Arial"/>
          <w:sz w:val="22"/>
        </w:rPr>
        <w:t>ámcovej dohody</w:t>
      </w:r>
      <w:r w:rsidRPr="00646C2B">
        <w:rPr>
          <w:rFonts w:ascii="Arial Narrow" w:hAnsi="Arial Narrow" w:cs="Arial"/>
          <w:sz w:val="22"/>
        </w:rPr>
        <w:t xml:space="preserve"> týchto súťažných podkladov – </w:t>
      </w:r>
      <w:r w:rsidR="002047EF" w:rsidRPr="002047EF">
        <w:rPr>
          <w:rFonts w:ascii="Arial Narrow" w:hAnsi="Arial Narrow" w:cs="Arial"/>
          <w:sz w:val="22"/>
        </w:rPr>
        <w:t>Rámcová dohoda</w:t>
      </w:r>
      <w:r w:rsidRPr="00646C2B">
        <w:rPr>
          <w:rFonts w:ascii="Arial Narrow" w:hAnsi="Arial Narrow" w:cs="Arial"/>
          <w:sz w:val="22"/>
        </w:rPr>
        <w:t>.</w:t>
      </w:r>
    </w:p>
    <w:p w14:paraId="0DA4C5F9"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054B9E87" w14:textId="2C05576D" w:rsidR="00065F6B" w:rsidRPr="00575E37"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960C08">
        <w:rPr>
          <w:rFonts w:ascii="Arial Narrow" w:hAnsi="Arial Narrow" w:cs="Arial"/>
          <w:sz w:val="22"/>
        </w:rPr>
        <w:t xml:space="preserve">Uzavretá </w:t>
      </w:r>
      <w:r w:rsidR="00065F6B" w:rsidRPr="00575E37">
        <w:rPr>
          <w:rFonts w:ascii="Arial Narrow" w:hAnsi="Arial Narrow" w:cs="Arial"/>
          <w:sz w:val="22"/>
        </w:rPr>
        <w:t>Rámcová</w:t>
      </w:r>
      <w:r w:rsidR="00B02BEC" w:rsidRPr="00575E37">
        <w:rPr>
          <w:rFonts w:ascii="Arial Narrow" w:hAnsi="Arial Narrow" w:cs="Arial"/>
          <w:sz w:val="22"/>
        </w:rPr>
        <w:t xml:space="preserve"> dohoda</w:t>
      </w:r>
      <w:r w:rsidR="002047EF" w:rsidRPr="00575E37">
        <w:rPr>
          <w:rFonts w:ascii="Arial Narrow" w:hAnsi="Arial Narrow" w:cs="Arial"/>
          <w:sz w:val="22"/>
        </w:rPr>
        <w:t xml:space="preserve"> </w:t>
      </w:r>
      <w:r w:rsidR="007D0308" w:rsidRPr="00575E37">
        <w:rPr>
          <w:rFonts w:ascii="Arial Narrow" w:hAnsi="Arial Narrow" w:cs="Arial"/>
          <w:sz w:val="22"/>
        </w:rPr>
        <w:t>(ďalej len „R</w:t>
      </w:r>
      <w:r w:rsidR="004150EC" w:rsidRPr="00575E37">
        <w:rPr>
          <w:rFonts w:ascii="Arial Narrow" w:hAnsi="Arial Narrow" w:cs="Arial"/>
          <w:sz w:val="22"/>
        </w:rPr>
        <w:t xml:space="preserve">ámcová dohoda) </w:t>
      </w:r>
      <w:r w:rsidR="00065F6B" w:rsidRPr="00575E37">
        <w:rPr>
          <w:rFonts w:ascii="Arial Narrow" w:hAnsi="Arial Narrow" w:cs="Arial"/>
          <w:sz w:val="22"/>
        </w:rPr>
        <w:t>nesmie byť v rozpore so súťažnými podkladmi</w:t>
      </w:r>
      <w:r w:rsidR="00C24C9D" w:rsidRPr="00575E37">
        <w:rPr>
          <w:rFonts w:ascii="Arial Narrow" w:hAnsi="Arial Narrow" w:cs="Arial"/>
          <w:sz w:val="22"/>
        </w:rPr>
        <w:t>,</w:t>
      </w:r>
      <w:r w:rsidR="00065F6B" w:rsidRPr="00575E37">
        <w:rPr>
          <w:rFonts w:ascii="Arial Narrow" w:hAnsi="Arial Narrow" w:cs="Arial"/>
          <w:sz w:val="22"/>
        </w:rPr>
        <w:t xml:space="preserve"> s ponukou predloženou úspešným uchádzačom</w:t>
      </w:r>
    </w:p>
    <w:p w14:paraId="410D55F1" w14:textId="77777777" w:rsidR="00046F77" w:rsidRPr="00575E37" w:rsidRDefault="008629A2" w:rsidP="00357402">
      <w:pPr>
        <w:pStyle w:val="Zkladntext"/>
        <w:widowControl w:val="0"/>
        <w:numPr>
          <w:ilvl w:val="1"/>
          <w:numId w:val="34"/>
        </w:numPr>
        <w:spacing w:after="0" w:line="242" w:lineRule="auto"/>
        <w:ind w:left="567" w:hanging="567"/>
        <w:jc w:val="both"/>
        <w:rPr>
          <w:rFonts w:ascii="Arial Narrow" w:hAnsi="Arial Narrow"/>
          <w:sz w:val="22"/>
        </w:rPr>
      </w:pPr>
      <w:r w:rsidRPr="00575E37">
        <w:rPr>
          <w:rFonts w:ascii="Arial Narrow" w:hAnsi="Arial Narrow"/>
          <w:sz w:val="22"/>
        </w:rPr>
        <w:t xml:space="preserve">V prípade, že výsledkom tohto verejného obstarávania bude rámcová dohoda, pri zadávaní zákazky na základe </w:t>
      </w:r>
      <w:r w:rsidR="00663386" w:rsidRPr="00575E37">
        <w:rPr>
          <w:rFonts w:ascii="Arial Narrow" w:hAnsi="Arial Narrow"/>
          <w:sz w:val="22"/>
        </w:rPr>
        <w:t>R</w:t>
      </w:r>
      <w:r w:rsidRPr="00575E37">
        <w:rPr>
          <w:rFonts w:ascii="Arial Narrow" w:hAnsi="Arial Narrow"/>
          <w:sz w:val="22"/>
        </w:rPr>
        <w:t xml:space="preserve">ámcovej dohody, </w:t>
      </w:r>
      <w:r w:rsidR="004150EC" w:rsidRPr="00575E37">
        <w:rPr>
          <w:rFonts w:ascii="Arial Narrow" w:hAnsi="Arial Narrow"/>
          <w:sz w:val="22"/>
        </w:rPr>
        <w:t>verejný obstarávateľ</w:t>
      </w:r>
      <w:r w:rsidRPr="00575E37">
        <w:rPr>
          <w:rFonts w:ascii="Arial Narrow" w:hAnsi="Arial Narrow"/>
          <w:sz w:val="22"/>
        </w:rPr>
        <w:t xml:space="preserve"> bude postupovať podľa ustanovení </w:t>
      </w:r>
      <w:r w:rsidR="00663386" w:rsidRPr="00575E37">
        <w:rPr>
          <w:rFonts w:ascii="Arial Narrow" w:hAnsi="Arial Narrow"/>
          <w:sz w:val="22"/>
        </w:rPr>
        <w:t>R</w:t>
      </w:r>
      <w:r w:rsidRPr="00575E37">
        <w:rPr>
          <w:rFonts w:ascii="Arial Narrow" w:hAnsi="Arial Narrow"/>
          <w:sz w:val="22"/>
        </w:rPr>
        <w:t>ámcovej dohody a týchto súťažných podkladov.</w:t>
      </w:r>
      <w:r w:rsidR="00046F77" w:rsidRPr="00575E37">
        <w:rPr>
          <w:rFonts w:ascii="Arial Narrow" w:hAnsi="Arial Narrow"/>
          <w:sz w:val="22"/>
        </w:rPr>
        <w:t xml:space="preserve"> </w:t>
      </w:r>
      <w:bookmarkStart w:id="101" w:name="_Hlk534981881"/>
      <w:r w:rsidR="00046F77" w:rsidRPr="00575E37">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bookmarkEnd w:id="101"/>
    <w:p w14:paraId="1826F63A" w14:textId="57D3E7E7" w:rsidR="00586504" w:rsidRDefault="00663386"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cs="Arial"/>
          <w:sz w:val="22"/>
        </w:rPr>
        <w:t>R</w:t>
      </w:r>
      <w:r w:rsidR="00AF5056">
        <w:rPr>
          <w:rFonts w:ascii="Arial Narrow" w:hAnsi="Arial Narrow" w:cs="Arial"/>
          <w:sz w:val="22"/>
        </w:rPr>
        <w:t>ámcová dohoda s úspešným uchádzačom, ktorého</w:t>
      </w:r>
      <w:r w:rsidR="00586504" w:rsidRPr="00054439">
        <w:rPr>
          <w:rFonts w:ascii="Arial Narrow" w:hAnsi="Arial Narrow" w:cs="Arial"/>
          <w:sz w:val="22"/>
        </w:rPr>
        <w:t xml:space="preserve"> ponuka bola prijatá, bude uzavretá najskôr </w:t>
      </w:r>
      <w:r w:rsidR="00031BD0" w:rsidRPr="00054439">
        <w:rPr>
          <w:rFonts w:ascii="Arial Narrow" w:hAnsi="Arial Narrow" w:cs="Arial"/>
          <w:sz w:val="22"/>
        </w:rPr>
        <w:t>jedenásty</w:t>
      </w:r>
      <w:r w:rsidR="00586504" w:rsidRPr="00054439">
        <w:rPr>
          <w:rFonts w:ascii="Arial Narrow" w:hAnsi="Arial Narrow" w:cs="Arial"/>
          <w:sz w:val="22"/>
        </w:rPr>
        <w:t xml:space="preserve"> deň odo dňa odoslania informácie o výsledku vyhodnocovania ponúk podľa § 55 zákona, ak nebola doručená žiadosť o nápravu, ak žiadosť o nápravu bola dor</w:t>
      </w:r>
      <w:r w:rsidR="00AF5056">
        <w:rPr>
          <w:rFonts w:ascii="Arial Narrow" w:hAnsi="Arial Narrow" w:cs="Arial"/>
          <w:sz w:val="22"/>
        </w:rPr>
        <w:t xml:space="preserve">učená po uplynutí lehoty podľa </w:t>
      </w:r>
      <w:r w:rsidR="00586504" w:rsidRPr="00054439">
        <w:rPr>
          <w:rFonts w:ascii="Arial Narrow" w:hAnsi="Arial Narrow" w:cs="Arial"/>
          <w:sz w:val="22"/>
        </w:rPr>
        <w:t>zákona alebo ak neboli doručené námietky podľa zákona.</w:t>
      </w:r>
    </w:p>
    <w:p w14:paraId="29C0BE0D" w14:textId="452578DB" w:rsidR="008629A2" w:rsidRPr="00054439" w:rsidRDefault="00AC256B"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bCs/>
          <w:sz w:val="22"/>
        </w:rPr>
        <w:t xml:space="preserve">Verejný </w:t>
      </w:r>
      <w:r w:rsidR="004150EC" w:rsidRPr="00054439">
        <w:rPr>
          <w:rFonts w:ascii="Arial Narrow" w:hAnsi="Arial Narrow"/>
          <w:bCs/>
          <w:sz w:val="22"/>
        </w:rPr>
        <w:t xml:space="preserve">obstarávateľ </w:t>
      </w:r>
      <w:r w:rsidR="008629A2" w:rsidRPr="00054439">
        <w:rPr>
          <w:rFonts w:ascii="Arial Narrow" w:hAnsi="Arial Narrow"/>
          <w:bCs/>
          <w:sz w:val="22"/>
        </w:rPr>
        <w:t xml:space="preserve">neuzavrie </w:t>
      </w:r>
      <w:r w:rsidR="00663386" w:rsidRPr="00054439">
        <w:rPr>
          <w:rFonts w:ascii="Arial Narrow" w:hAnsi="Arial Narrow"/>
          <w:bCs/>
          <w:sz w:val="22"/>
        </w:rPr>
        <w:t>R</w:t>
      </w:r>
      <w:r w:rsidR="008629A2" w:rsidRPr="00054439">
        <w:rPr>
          <w:rFonts w:ascii="Arial Narrow" w:hAnsi="Arial Narrow"/>
          <w:bCs/>
          <w:sz w:val="22"/>
        </w:rPr>
        <w:t>ámcovú dohodu s </w:t>
      </w:r>
      <w:r w:rsidR="00871E62" w:rsidRPr="00054439">
        <w:rPr>
          <w:rFonts w:ascii="Arial Narrow" w:hAnsi="Arial Narrow"/>
          <w:bCs/>
          <w:sz w:val="22"/>
        </w:rPr>
        <w:t>uchádzačom</w:t>
      </w:r>
      <w:r w:rsidR="008629A2" w:rsidRPr="00054439">
        <w:rPr>
          <w:rFonts w:ascii="Arial Narrow" w:hAnsi="Arial Narrow"/>
          <w:bCs/>
          <w:sz w:val="22"/>
        </w:rPr>
        <w:t>, ktorý má povinnosť zapisovať sa do registra partnerov verejného sektora a nie je zapísaný v registri partnerov verejného sektora a/alebo s</w:t>
      </w:r>
      <w:r w:rsidR="00AF5056">
        <w:rPr>
          <w:rFonts w:ascii="Arial Narrow" w:hAnsi="Arial Narrow"/>
          <w:bCs/>
          <w:sz w:val="22"/>
        </w:rPr>
        <w:t> uchádzačom</w:t>
      </w:r>
      <w:r w:rsidR="008629A2" w:rsidRPr="00054439">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054439">
        <w:rPr>
          <w:rFonts w:ascii="Arial Narrow" w:hAnsi="Arial Narrow"/>
          <w:sz w:val="22"/>
        </w:rPr>
        <w:t xml:space="preserve"> </w:t>
      </w:r>
      <w:r w:rsidR="008629A2" w:rsidRPr="00054439">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054439">
        <w:rPr>
          <w:rFonts w:ascii="Arial Narrow" w:hAnsi="Arial Narrow"/>
          <w:sz w:val="22"/>
        </w:rPr>
        <w:t>.</w:t>
      </w:r>
    </w:p>
    <w:p w14:paraId="77C1D75A" w14:textId="003DFA81" w:rsidR="00AE0062" w:rsidRPr="00575E37" w:rsidRDefault="0035074C" w:rsidP="0035074C">
      <w:pPr>
        <w:spacing w:before="120" w:after="120" w:line="240" w:lineRule="auto"/>
        <w:ind w:left="567" w:hanging="567"/>
        <w:jc w:val="both"/>
        <w:rPr>
          <w:rFonts w:ascii="Arial Narrow" w:hAnsi="Arial Narrow" w:cs="Arial"/>
          <w:sz w:val="22"/>
        </w:rPr>
      </w:pPr>
      <w:r>
        <w:rPr>
          <w:rFonts w:ascii="Arial Narrow" w:hAnsi="Arial Narrow" w:cs="Arial"/>
          <w:sz w:val="22"/>
        </w:rPr>
        <w:t>36.</w:t>
      </w:r>
      <w:bookmarkStart w:id="102" w:name="_Hlk534982270"/>
      <w:r w:rsidR="00AF5056">
        <w:rPr>
          <w:rFonts w:ascii="Arial Narrow" w:hAnsi="Arial Narrow" w:cs="Arial"/>
          <w:sz w:val="22"/>
        </w:rPr>
        <w:t>5</w:t>
      </w:r>
      <w:r w:rsidR="00054439">
        <w:rPr>
          <w:rFonts w:ascii="Arial Narrow" w:hAnsi="Arial Narrow" w:cs="Arial"/>
          <w:sz w:val="22"/>
        </w:rPr>
        <w:tab/>
      </w:r>
      <w:r w:rsidR="00643D91" w:rsidRPr="00575E37">
        <w:rPr>
          <w:rFonts w:ascii="Arial Narrow" w:hAnsi="Arial Narrow"/>
          <w:sz w:val="22"/>
        </w:rPr>
        <w:t>Ú</w:t>
      </w:r>
      <w:r w:rsidR="008629A2" w:rsidRPr="00575E37">
        <w:rPr>
          <w:rFonts w:ascii="Arial Narrow" w:hAnsi="Arial Narrow"/>
          <w:sz w:val="22"/>
        </w:rPr>
        <w:t xml:space="preserve">spešný </w:t>
      </w:r>
      <w:r w:rsidR="00521C71" w:rsidRPr="00575E37">
        <w:rPr>
          <w:rFonts w:ascii="Arial Narrow" w:hAnsi="Arial Narrow"/>
          <w:sz w:val="22"/>
        </w:rPr>
        <w:t>uchádzač</w:t>
      </w:r>
      <w:r w:rsidR="008629A2" w:rsidRPr="00575E37">
        <w:rPr>
          <w:rFonts w:ascii="Arial Narrow" w:hAnsi="Arial Narrow"/>
          <w:sz w:val="22"/>
        </w:rPr>
        <w:t xml:space="preserve"> alebo úspešní </w:t>
      </w:r>
      <w:r w:rsidR="00521C71" w:rsidRPr="00575E37">
        <w:rPr>
          <w:rFonts w:ascii="Arial Narrow" w:hAnsi="Arial Narrow"/>
          <w:sz w:val="22"/>
        </w:rPr>
        <w:t>uchádzač</w:t>
      </w:r>
      <w:r w:rsidR="00AE0062" w:rsidRPr="00575E37">
        <w:rPr>
          <w:rFonts w:ascii="Arial Narrow" w:hAnsi="Arial Narrow"/>
          <w:sz w:val="22"/>
        </w:rPr>
        <w:t xml:space="preserve">i </w:t>
      </w:r>
      <w:r w:rsidR="00DD71B0" w:rsidRPr="00575E37">
        <w:rPr>
          <w:rFonts w:ascii="Arial Narrow" w:hAnsi="Arial Narrow"/>
          <w:sz w:val="22"/>
        </w:rPr>
        <w:t>pred podpisom</w:t>
      </w:r>
      <w:r w:rsidR="00AF5056" w:rsidRPr="00575E37">
        <w:rPr>
          <w:rFonts w:ascii="Arial Narrow" w:hAnsi="Arial Narrow"/>
          <w:sz w:val="22"/>
        </w:rPr>
        <w:t xml:space="preserve"> </w:t>
      </w:r>
      <w:r w:rsidR="00557222" w:rsidRPr="00575E37">
        <w:rPr>
          <w:rFonts w:ascii="Arial Narrow" w:hAnsi="Arial Narrow"/>
          <w:sz w:val="22"/>
        </w:rPr>
        <w:t>R</w:t>
      </w:r>
      <w:r w:rsidR="008629A2" w:rsidRPr="00575E37">
        <w:rPr>
          <w:rFonts w:ascii="Arial Narrow" w:hAnsi="Arial Narrow"/>
          <w:sz w:val="22"/>
        </w:rPr>
        <w:t>ámcovej dohod</w:t>
      </w:r>
      <w:r w:rsidR="00DD71B0" w:rsidRPr="00575E37">
        <w:rPr>
          <w:rFonts w:ascii="Arial Narrow" w:hAnsi="Arial Narrow"/>
          <w:sz w:val="22"/>
        </w:rPr>
        <w:t>y, ktorá bude výsledkom tohto verejného obstarávania</w:t>
      </w:r>
      <w:r w:rsidR="008629A2" w:rsidRPr="00575E37">
        <w:rPr>
          <w:rFonts w:ascii="Arial Narrow" w:hAnsi="Arial Narrow"/>
          <w:sz w:val="22"/>
        </w:rPr>
        <w:t xml:space="preserve"> </w:t>
      </w:r>
      <w:r w:rsidR="00AF384D" w:rsidRPr="00575E37">
        <w:rPr>
          <w:rFonts w:ascii="Arial Narrow" w:hAnsi="Arial Narrow"/>
          <w:sz w:val="22"/>
        </w:rPr>
        <w:t xml:space="preserve">v rámci poskytnutia riadnej súčinnosti </w:t>
      </w:r>
      <w:r w:rsidR="006F2C9C" w:rsidRPr="00575E37">
        <w:rPr>
          <w:rFonts w:ascii="Arial Narrow" w:hAnsi="Arial Narrow"/>
          <w:sz w:val="22"/>
        </w:rPr>
        <w:t>podľa § 56 ods. 8 zákona</w:t>
      </w:r>
      <w:r w:rsidR="009910F5" w:rsidRPr="00575E37">
        <w:rPr>
          <w:rFonts w:ascii="Arial Narrow" w:hAnsi="Arial Narrow"/>
          <w:sz w:val="22"/>
        </w:rPr>
        <w:t xml:space="preserve"> </w:t>
      </w:r>
      <w:r w:rsidR="00AF5056" w:rsidRPr="00575E37">
        <w:rPr>
          <w:rFonts w:ascii="Arial Narrow" w:hAnsi="Arial Narrow"/>
          <w:sz w:val="22"/>
        </w:rPr>
        <w:t>bude</w:t>
      </w:r>
      <w:r w:rsidR="00643D91" w:rsidRPr="00575E37">
        <w:rPr>
          <w:rFonts w:ascii="Arial Narrow" w:hAnsi="Arial Narrow"/>
          <w:sz w:val="22"/>
        </w:rPr>
        <w:t xml:space="preserve"> povinný</w:t>
      </w:r>
      <w:bookmarkEnd w:id="102"/>
      <w:r w:rsidR="00AE0062" w:rsidRPr="00575E37">
        <w:rPr>
          <w:rFonts w:ascii="Arial Narrow" w:hAnsi="Arial Narrow"/>
          <w:sz w:val="22"/>
        </w:rPr>
        <w:t>:</w:t>
      </w:r>
    </w:p>
    <w:p w14:paraId="626F9C2B" w14:textId="77777777" w:rsidR="008629A2" w:rsidRPr="00575E37" w:rsidRDefault="00643D91" w:rsidP="00357402">
      <w:pPr>
        <w:numPr>
          <w:ilvl w:val="0"/>
          <w:numId w:val="26"/>
        </w:numPr>
        <w:spacing w:before="120" w:after="120" w:line="240" w:lineRule="auto"/>
        <w:jc w:val="both"/>
        <w:rPr>
          <w:rFonts w:ascii="Arial Narrow" w:hAnsi="Arial Narrow" w:cs="Arial"/>
          <w:sz w:val="22"/>
        </w:rPr>
      </w:pPr>
      <w:bookmarkStart w:id="103" w:name="_Hlk534982329"/>
      <w:r w:rsidRPr="00575E37">
        <w:rPr>
          <w:rFonts w:ascii="Arial Narrow" w:hAnsi="Arial Narrow"/>
          <w:sz w:val="22"/>
        </w:rPr>
        <w:t xml:space="preserve">uviesť </w:t>
      </w:r>
      <w:r w:rsidR="008629A2" w:rsidRPr="00575E37">
        <w:rPr>
          <w:rFonts w:ascii="Arial Narrow" w:hAnsi="Arial Narrow"/>
          <w:sz w:val="22"/>
        </w:rPr>
        <w:t>údaje o všetkých známych subdodávateľoch, údaje o osobe oprávnenej konať za subdodávateľa v rozsahu meno a priezvisko, adresa pobytu, dátum narodenia</w:t>
      </w:r>
      <w:r w:rsidR="0070737E" w:rsidRPr="00575E37">
        <w:rPr>
          <w:rFonts w:ascii="Arial Narrow" w:hAnsi="Arial Narrow"/>
          <w:sz w:val="22"/>
        </w:rPr>
        <w:t xml:space="preserve"> v súlade so zákonom</w:t>
      </w:r>
      <w:r w:rsidR="007A01F3" w:rsidRPr="00575E37">
        <w:rPr>
          <w:rFonts w:ascii="Arial Narrow" w:hAnsi="Arial Narrow"/>
          <w:sz w:val="22"/>
        </w:rPr>
        <w:t xml:space="preserve"> v prípade, že úspešný uchádzač/úspešní uchádzači zabezpečuj</w:t>
      </w:r>
      <w:r w:rsidR="007143FA" w:rsidRPr="00575E37">
        <w:rPr>
          <w:rFonts w:ascii="Arial Narrow" w:hAnsi="Arial Narrow"/>
          <w:sz w:val="22"/>
        </w:rPr>
        <w:t>ú</w:t>
      </w:r>
      <w:r w:rsidR="007A01F3" w:rsidRPr="00575E37">
        <w:rPr>
          <w:rFonts w:ascii="Arial Narrow" w:hAnsi="Arial Narrow"/>
          <w:sz w:val="22"/>
        </w:rPr>
        <w:t xml:space="preserve"> realizáciu predmetu zákazky subdodávateľmi</w:t>
      </w:r>
      <w:r w:rsidRPr="00575E37">
        <w:rPr>
          <w:rFonts w:ascii="Arial Narrow" w:hAnsi="Arial Narrow"/>
          <w:sz w:val="22"/>
        </w:rPr>
        <w:t>,</w:t>
      </w:r>
    </w:p>
    <w:p w14:paraId="6EC6FCDA" w14:textId="77777777" w:rsidR="00AE0062" w:rsidRPr="00575E37" w:rsidRDefault="00AE0062" w:rsidP="00357402">
      <w:pPr>
        <w:numPr>
          <w:ilvl w:val="0"/>
          <w:numId w:val="26"/>
        </w:numPr>
        <w:spacing w:before="120" w:after="120" w:line="240" w:lineRule="auto"/>
        <w:jc w:val="both"/>
        <w:rPr>
          <w:rFonts w:ascii="Arial Narrow" w:hAnsi="Arial Narrow" w:cs="Arial"/>
          <w:sz w:val="22"/>
        </w:rPr>
      </w:pPr>
      <w:r w:rsidRPr="00575E37">
        <w:rPr>
          <w:rFonts w:ascii="Arial Narrow" w:hAnsi="Arial Narrow" w:cs="Tahoma"/>
          <w:sz w:val="22"/>
          <w:lang w:eastAsia="sk-SK"/>
        </w:rPr>
        <w:t xml:space="preserve">v prípade </w:t>
      </w:r>
      <w:r w:rsidRPr="00575E37">
        <w:rPr>
          <w:rFonts w:ascii="Arial Narrow" w:hAnsi="Arial Narrow" w:cs="Arial"/>
          <w:sz w:val="22"/>
        </w:rPr>
        <w:t xml:space="preserve">skupiny dodávateľov </w:t>
      </w:r>
      <w:r w:rsidR="00643D91" w:rsidRPr="00575E37">
        <w:rPr>
          <w:rFonts w:ascii="Arial Narrow" w:hAnsi="Arial Narrow" w:cs="Arial"/>
          <w:sz w:val="22"/>
        </w:rPr>
        <w:t>–</w:t>
      </w:r>
      <w:r w:rsidRPr="00575E37">
        <w:rPr>
          <w:rFonts w:ascii="Arial Narrow" w:hAnsi="Arial Narrow" w:cs="Arial"/>
          <w:sz w:val="22"/>
        </w:rPr>
        <w:t xml:space="preserve"> </w:t>
      </w:r>
      <w:r w:rsidR="00643D91" w:rsidRPr="00575E37">
        <w:rPr>
          <w:rFonts w:ascii="Arial Narrow" w:hAnsi="Arial Narrow" w:cs="Arial"/>
          <w:sz w:val="22"/>
        </w:rPr>
        <w:t xml:space="preserve">predložiť </w:t>
      </w:r>
      <w:r w:rsidRPr="00575E37">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575E37">
        <w:rPr>
          <w:rFonts w:ascii="Arial Narrow" w:hAnsi="Arial Narrow" w:cs="Arial"/>
          <w:sz w:val="22"/>
        </w:rPr>
        <w:t>,</w:t>
      </w:r>
    </w:p>
    <w:p w14:paraId="62DF323A" w14:textId="7DBDD485" w:rsidR="00643D91" w:rsidRDefault="00D5691A" w:rsidP="00357402">
      <w:pPr>
        <w:numPr>
          <w:ilvl w:val="0"/>
          <w:numId w:val="26"/>
        </w:numPr>
        <w:spacing w:before="120" w:after="120" w:line="240" w:lineRule="auto"/>
        <w:jc w:val="both"/>
        <w:rPr>
          <w:rFonts w:ascii="Arial Narrow" w:hAnsi="Arial Narrow" w:cs="Arial"/>
          <w:sz w:val="22"/>
        </w:rPr>
      </w:pPr>
      <w:r w:rsidRPr="00575E37">
        <w:rPr>
          <w:rFonts w:ascii="Arial Narrow" w:hAnsi="Arial Narrow" w:cs="Arial"/>
          <w:sz w:val="22"/>
        </w:rPr>
        <w:t>m</w:t>
      </w:r>
      <w:r w:rsidR="00643D91" w:rsidRPr="00575E37">
        <w:rPr>
          <w:rFonts w:ascii="Arial Narrow" w:hAnsi="Arial Narrow" w:cs="Arial"/>
          <w:sz w:val="22"/>
        </w:rPr>
        <w:t>ať v regist</w:t>
      </w:r>
      <w:r w:rsidR="000E2647" w:rsidRPr="00575E37">
        <w:rPr>
          <w:rFonts w:ascii="Arial Narrow" w:hAnsi="Arial Narrow" w:cs="Arial"/>
          <w:sz w:val="22"/>
        </w:rPr>
        <w:t>r</w:t>
      </w:r>
      <w:r w:rsidR="00643D91" w:rsidRPr="00575E37">
        <w:rPr>
          <w:rFonts w:ascii="Arial Narrow" w:hAnsi="Arial Narrow" w:cs="Arial"/>
          <w:sz w:val="22"/>
        </w:rPr>
        <w:t xml:space="preserve">i partnerov verejného sektora zapísaných konečných </w:t>
      </w:r>
      <w:r w:rsidRPr="00575E37">
        <w:rPr>
          <w:rFonts w:ascii="Arial Narrow" w:hAnsi="Arial Narrow" w:cs="Arial"/>
          <w:sz w:val="22"/>
        </w:rPr>
        <w:t>užívateľov výhod v súlade so zákonom.</w:t>
      </w:r>
    </w:p>
    <w:p w14:paraId="768EFF67" w14:textId="574201EF" w:rsidR="00D37B7E" w:rsidRPr="00F25A60" w:rsidRDefault="00D37B7E" w:rsidP="00F25A60">
      <w:pPr>
        <w:numPr>
          <w:ilvl w:val="0"/>
          <w:numId w:val="26"/>
        </w:numPr>
        <w:spacing w:before="120" w:after="120" w:line="240" w:lineRule="auto"/>
        <w:jc w:val="both"/>
        <w:rPr>
          <w:rFonts w:ascii="Arial Narrow" w:hAnsi="Arial Narrow" w:cs="Arial"/>
          <w:sz w:val="22"/>
        </w:rPr>
      </w:pPr>
      <w:r w:rsidRPr="00F25A60">
        <w:rPr>
          <w:rFonts w:ascii="Arial Narrow" w:hAnsi="Arial Narrow" w:cs="Arial"/>
          <w:sz w:val="22"/>
        </w:rPr>
        <w:t>Predložiť úradne overenú kópiu poistnej zmluvy alebo potvrdenie príslušnej poisťovne o poistení za škodu spôsobenú podnikaním.</w:t>
      </w:r>
      <w:r w:rsidR="00F25A60" w:rsidRPr="00F25A60">
        <w:rPr>
          <w:rFonts w:ascii="Arial Narrow" w:hAnsi="Arial Narrow" w:cs="Arial"/>
          <w:sz w:val="22"/>
        </w:rPr>
        <w:t xml:space="preserve"> Minimálna poistná suma 30 000,00 EUR počas trvania Rámcovej dohody</w:t>
      </w:r>
    </w:p>
    <w:bookmarkEnd w:id="103"/>
    <w:p w14:paraId="2796BECD" w14:textId="41C8EC22" w:rsidR="006F2C9C" w:rsidRPr="00575E37" w:rsidRDefault="00AF5056" w:rsidP="00AF5056">
      <w:pPr>
        <w:pStyle w:val="Odsekzoznamu"/>
        <w:numPr>
          <w:ilvl w:val="1"/>
          <w:numId w:val="45"/>
        </w:numPr>
        <w:spacing w:before="120" w:after="120"/>
        <w:ind w:left="567" w:hanging="567"/>
        <w:jc w:val="both"/>
        <w:rPr>
          <w:rFonts w:ascii="Arial Narrow" w:hAnsi="Arial Narrow" w:cs="Arial"/>
          <w:sz w:val="22"/>
        </w:rPr>
      </w:pPr>
      <w:r w:rsidRPr="00575E37">
        <w:rPr>
          <w:rFonts w:ascii="Arial Narrow" w:hAnsi="Arial Narrow"/>
          <w:sz w:val="22"/>
        </w:rPr>
        <w:t xml:space="preserve"> Úspešný/úspešní uchádzač je povinný</w:t>
      </w:r>
      <w:r w:rsidR="006F2C9C" w:rsidRPr="00575E37">
        <w:rPr>
          <w:rFonts w:ascii="Arial Narrow" w:hAnsi="Arial Narrow"/>
          <w:sz w:val="22"/>
        </w:rPr>
        <w:t xml:space="preserve"> poskytnúť verejnému obstarávateľovi riadnu súčinnosť potrebnú na uzavretie Rámcovej dohody </w:t>
      </w:r>
      <w:r w:rsidR="0010075E" w:rsidRPr="00575E37">
        <w:rPr>
          <w:rFonts w:ascii="Arial Narrow" w:hAnsi="Arial Narrow"/>
          <w:sz w:val="22"/>
        </w:rPr>
        <w:t>podľa bodu 36.</w:t>
      </w:r>
      <w:r w:rsidR="00054439" w:rsidRPr="00575E37">
        <w:rPr>
          <w:rFonts w:ascii="Arial Narrow" w:hAnsi="Arial Narrow"/>
          <w:sz w:val="22"/>
        </w:rPr>
        <w:t>6</w:t>
      </w:r>
      <w:r w:rsidR="0010075E" w:rsidRPr="00575E37">
        <w:rPr>
          <w:rFonts w:ascii="Arial Narrow" w:hAnsi="Arial Narrow"/>
          <w:sz w:val="22"/>
        </w:rPr>
        <w:t xml:space="preserve"> týchto súťažných podkladov </w:t>
      </w:r>
      <w:r w:rsidR="006F2C9C" w:rsidRPr="00575E37">
        <w:rPr>
          <w:rFonts w:ascii="Arial Narrow" w:hAnsi="Arial Narrow"/>
          <w:sz w:val="22"/>
        </w:rPr>
        <w:t>tak, aby mohla byť uzavretá do 1</w:t>
      </w:r>
      <w:r w:rsidR="006C4D61">
        <w:rPr>
          <w:rFonts w:ascii="Arial Narrow" w:hAnsi="Arial Narrow"/>
          <w:sz w:val="22"/>
        </w:rPr>
        <w:t>1</w:t>
      </w:r>
      <w:r w:rsidR="006F2C9C" w:rsidRPr="00575E37">
        <w:rPr>
          <w:rFonts w:ascii="Arial Narrow" w:hAnsi="Arial Narrow"/>
          <w:sz w:val="22"/>
        </w:rPr>
        <w:t xml:space="preserve"> pracovných dní odo dňa uplynutia lehoty podľa § 56 ods. 2  až 7</w:t>
      </w:r>
      <w:r w:rsidR="006F2C9C" w:rsidRPr="00575E37">
        <w:rPr>
          <w:rFonts w:ascii="Arial Narrow" w:hAnsi="Arial Narrow"/>
          <w:color w:val="FF0000"/>
          <w:sz w:val="22"/>
        </w:rPr>
        <w:t xml:space="preserve"> </w:t>
      </w:r>
      <w:r w:rsidR="006F2C9C" w:rsidRPr="00575E37">
        <w:rPr>
          <w:rFonts w:ascii="Arial Narrow" w:hAnsi="Arial Narrow"/>
          <w:sz w:val="22"/>
        </w:rPr>
        <w:t xml:space="preserve">zákona, ak bol/boli na jej uzavretie </w:t>
      </w:r>
      <w:bookmarkStart w:id="104" w:name="_Hlk533706648"/>
      <w:r w:rsidR="006F2C9C" w:rsidRPr="00575E37">
        <w:rPr>
          <w:rFonts w:ascii="Arial Narrow" w:hAnsi="Arial Narrow"/>
          <w:sz w:val="22"/>
        </w:rPr>
        <w:t xml:space="preserve">písomne </w:t>
      </w:r>
      <w:bookmarkStart w:id="105" w:name="_Hlk534982015"/>
      <w:r w:rsidR="006F2C9C" w:rsidRPr="00575E37">
        <w:rPr>
          <w:rFonts w:ascii="Arial Narrow" w:hAnsi="Arial Narrow"/>
          <w:sz w:val="22"/>
        </w:rPr>
        <w:t xml:space="preserve">– elektronicky, spôsobom určeným funkcionalitou EKS </w:t>
      </w:r>
      <w:bookmarkEnd w:id="104"/>
      <w:bookmarkEnd w:id="105"/>
      <w:r w:rsidRPr="00575E37">
        <w:rPr>
          <w:rFonts w:ascii="Arial Narrow" w:hAnsi="Arial Narrow"/>
          <w:sz w:val="22"/>
        </w:rPr>
        <w:t>vyzvaný</w:t>
      </w:r>
      <w:r w:rsidR="006F2C9C" w:rsidRPr="00575E37">
        <w:rPr>
          <w:rFonts w:ascii="Arial Narrow" w:hAnsi="Arial Narrow"/>
          <w:sz w:val="22"/>
        </w:rPr>
        <w:t>.</w:t>
      </w:r>
    </w:p>
    <w:p w14:paraId="5D228F3E" w14:textId="3A2B6292" w:rsidR="006F2C9C" w:rsidRPr="00575E37" w:rsidRDefault="006F2C9C" w:rsidP="00FE06F8">
      <w:pPr>
        <w:numPr>
          <w:ilvl w:val="1"/>
          <w:numId w:val="45"/>
        </w:numPr>
        <w:spacing w:before="120" w:after="120" w:line="240" w:lineRule="auto"/>
        <w:ind w:left="567" w:hanging="567"/>
        <w:jc w:val="both"/>
        <w:rPr>
          <w:rFonts w:ascii="Arial Narrow" w:hAnsi="Arial Narrow" w:cs="Arial"/>
          <w:sz w:val="22"/>
        </w:rPr>
      </w:pPr>
      <w:r w:rsidRPr="00575E37">
        <w:rPr>
          <w:rFonts w:ascii="Arial Narrow" w:hAnsi="Arial Narrow"/>
          <w:sz w:val="22"/>
        </w:rPr>
        <w:t xml:space="preserve">Ak úspešný uchádzač </w:t>
      </w:r>
      <w:r w:rsidR="00AF5056" w:rsidRPr="00575E37">
        <w:rPr>
          <w:rFonts w:ascii="Arial Narrow" w:hAnsi="Arial Narrow"/>
          <w:sz w:val="22"/>
        </w:rPr>
        <w:t>odmietne</w:t>
      </w:r>
      <w:r w:rsidRPr="00575E37">
        <w:rPr>
          <w:rFonts w:ascii="Arial Narrow" w:hAnsi="Arial Narrow"/>
          <w:sz w:val="22"/>
        </w:rPr>
        <w:t xml:space="preserve"> uzavrieť Rámcovú dohodu alebo nie sú splnené povinnosti podľa § 56 ods. 8 zákona</w:t>
      </w:r>
      <w:r w:rsidR="00AB16F1" w:rsidRPr="00575E37">
        <w:rPr>
          <w:rFonts w:ascii="Arial Narrow" w:hAnsi="Arial Narrow"/>
          <w:sz w:val="22"/>
        </w:rPr>
        <w:t xml:space="preserve"> a bodu 36.</w:t>
      </w:r>
      <w:r w:rsidR="00A51D45" w:rsidRPr="00575E37">
        <w:rPr>
          <w:rFonts w:ascii="Arial Narrow" w:hAnsi="Arial Narrow"/>
          <w:sz w:val="22"/>
        </w:rPr>
        <w:t>6</w:t>
      </w:r>
      <w:r w:rsidR="00AB16F1" w:rsidRPr="00575E37">
        <w:rPr>
          <w:rFonts w:ascii="Arial Narrow" w:hAnsi="Arial Narrow"/>
          <w:sz w:val="22"/>
        </w:rPr>
        <w:t xml:space="preserve"> týchto súťažných podkladov</w:t>
      </w:r>
      <w:r w:rsidRPr="00575E37">
        <w:rPr>
          <w:rFonts w:ascii="Arial Narrow" w:hAnsi="Arial Narrow"/>
          <w:sz w:val="22"/>
        </w:rPr>
        <w:t>, verejný obstarávateľ</w:t>
      </w:r>
      <w:r w:rsidRPr="00575E37">
        <w:rPr>
          <w:rFonts w:ascii="Arial Narrow" w:hAnsi="Arial Narrow" w:cs="Arial"/>
          <w:sz w:val="22"/>
        </w:rPr>
        <w:t xml:space="preserve"> </w:t>
      </w:r>
      <w:bookmarkStart w:id="106" w:name="_Hlk534982060"/>
      <w:r w:rsidRPr="00575E37">
        <w:rPr>
          <w:rFonts w:ascii="Arial Narrow" w:hAnsi="Arial Narrow" w:cs="Arial"/>
          <w:sz w:val="22"/>
        </w:rPr>
        <w:t xml:space="preserve">môže uzavrieť </w:t>
      </w:r>
      <w:r w:rsidR="00AF5056" w:rsidRPr="00575E37">
        <w:rPr>
          <w:rFonts w:ascii="Arial Narrow" w:hAnsi="Arial Narrow" w:cs="Arial"/>
          <w:sz w:val="22"/>
        </w:rPr>
        <w:t>Rámcovú dohodu s uchádzačom, ktorý sa umiestnil ako druhý</w:t>
      </w:r>
      <w:r w:rsidRPr="00575E37">
        <w:rPr>
          <w:rFonts w:ascii="Arial Narrow" w:hAnsi="Arial Narrow" w:cs="Arial"/>
          <w:sz w:val="22"/>
        </w:rPr>
        <w:t xml:space="preserve"> v poradí</w:t>
      </w:r>
      <w:bookmarkEnd w:id="106"/>
      <w:r w:rsidRPr="00575E37">
        <w:rPr>
          <w:rFonts w:ascii="Arial Narrow" w:hAnsi="Arial Narrow"/>
          <w:sz w:val="22"/>
        </w:rPr>
        <w:t>.</w:t>
      </w:r>
    </w:p>
    <w:p w14:paraId="11DE3663" w14:textId="61143642" w:rsidR="006F2C9C" w:rsidRPr="00575E37" w:rsidRDefault="00AF5056" w:rsidP="00FE06F8">
      <w:pPr>
        <w:numPr>
          <w:ilvl w:val="1"/>
          <w:numId w:val="45"/>
        </w:numPr>
        <w:spacing w:before="120" w:after="120" w:line="240" w:lineRule="auto"/>
        <w:ind w:left="567" w:hanging="567"/>
        <w:jc w:val="both"/>
        <w:rPr>
          <w:rFonts w:ascii="Arial Narrow" w:hAnsi="Arial Narrow" w:cs="Arial"/>
          <w:sz w:val="22"/>
        </w:rPr>
      </w:pPr>
      <w:bookmarkStart w:id="107" w:name="_Hlk534982102"/>
      <w:r w:rsidRPr="00575E37">
        <w:rPr>
          <w:rFonts w:ascii="Arial Narrow" w:hAnsi="Arial Narrow" w:cs="Arial"/>
          <w:sz w:val="22"/>
        </w:rPr>
        <w:t>Ak uchádzač, ktorý sa umiestnil ako druhý v poradí odmietne</w:t>
      </w:r>
      <w:r w:rsidR="006F2C9C" w:rsidRPr="00575E37">
        <w:rPr>
          <w:rFonts w:ascii="Arial Narrow" w:hAnsi="Arial Narrow" w:cs="Arial"/>
          <w:sz w:val="22"/>
        </w:rPr>
        <w:t xml:space="preserve"> uzavrieť R</w:t>
      </w:r>
      <w:r w:rsidR="00575E37" w:rsidRPr="00575E37">
        <w:rPr>
          <w:rFonts w:ascii="Arial Narrow" w:hAnsi="Arial Narrow" w:cs="Arial"/>
          <w:sz w:val="22"/>
        </w:rPr>
        <w:t>ámcovú dohodu, neposkytne</w:t>
      </w:r>
      <w:r w:rsidR="006F2C9C" w:rsidRPr="00575E37">
        <w:rPr>
          <w:rFonts w:ascii="Arial Narrow" w:hAnsi="Arial Narrow" w:cs="Arial"/>
          <w:sz w:val="22"/>
        </w:rPr>
        <w:t xml:space="preserve"> verejnému obstarávateľovi riadnu súčinnosť potrebnú na </w:t>
      </w:r>
      <w:r w:rsidR="00575E37" w:rsidRPr="00575E37">
        <w:rPr>
          <w:rFonts w:ascii="Arial Narrow" w:hAnsi="Arial Narrow" w:cs="Arial"/>
          <w:sz w:val="22"/>
        </w:rPr>
        <w:t>jej</w:t>
      </w:r>
      <w:r w:rsidR="006F2C9C" w:rsidRPr="00575E37">
        <w:rPr>
          <w:rFonts w:ascii="Arial Narrow" w:hAnsi="Arial Narrow" w:cs="Arial"/>
          <w:sz w:val="22"/>
        </w:rPr>
        <w:t xml:space="preserve"> uzavretie tak, aby mohla byť uzavretá do 1</w:t>
      </w:r>
      <w:r w:rsidR="006C4D61">
        <w:rPr>
          <w:rFonts w:ascii="Arial Narrow" w:hAnsi="Arial Narrow" w:cs="Arial"/>
          <w:sz w:val="22"/>
        </w:rPr>
        <w:t>1</w:t>
      </w:r>
      <w:r w:rsidR="006F2C9C" w:rsidRPr="00575E37">
        <w:rPr>
          <w:rFonts w:ascii="Arial Narrow" w:hAnsi="Arial Narrow" w:cs="Arial"/>
          <w:sz w:val="22"/>
        </w:rPr>
        <w:t xml:space="preserve"> pracovných dní</w:t>
      </w:r>
      <w:r w:rsidR="00575E37" w:rsidRPr="00575E37">
        <w:rPr>
          <w:rFonts w:ascii="Arial Narrow" w:hAnsi="Arial Narrow" w:cs="Arial"/>
          <w:sz w:val="22"/>
        </w:rPr>
        <w:t xml:space="preserve"> odo dňa, keď bol na jej uzavretie písomne vyzvaný</w:t>
      </w:r>
      <w:r w:rsidR="006F2C9C" w:rsidRPr="00575E37">
        <w:rPr>
          <w:rFonts w:ascii="Arial Narrow" w:hAnsi="Arial Narrow" w:cs="Arial"/>
          <w:sz w:val="22"/>
        </w:rPr>
        <w:t>, verejný ob</w:t>
      </w:r>
      <w:r w:rsidR="00575E37" w:rsidRPr="00575E37">
        <w:rPr>
          <w:rFonts w:ascii="Arial Narrow" w:hAnsi="Arial Narrow" w:cs="Arial"/>
          <w:sz w:val="22"/>
        </w:rPr>
        <w:t xml:space="preserve">starávateľ môže uzavrieť </w:t>
      </w:r>
      <w:r w:rsidR="006F2C9C" w:rsidRPr="00575E37">
        <w:rPr>
          <w:rFonts w:ascii="Arial Narrow" w:hAnsi="Arial Narrow" w:cs="Arial"/>
          <w:sz w:val="22"/>
        </w:rPr>
        <w:t>Rámcovú dohodu s </w:t>
      </w:r>
      <w:r w:rsidR="00575E37" w:rsidRPr="00575E37">
        <w:rPr>
          <w:rFonts w:ascii="Arial Narrow" w:hAnsi="Arial Narrow" w:cs="Arial"/>
          <w:sz w:val="22"/>
        </w:rPr>
        <w:t>uchádzačom, ktorý sa umiestni</w:t>
      </w:r>
      <w:r w:rsidR="006F2C9C" w:rsidRPr="00575E37">
        <w:rPr>
          <w:rFonts w:ascii="Arial Narrow" w:hAnsi="Arial Narrow" w:cs="Arial"/>
          <w:sz w:val="22"/>
        </w:rPr>
        <w:t xml:space="preserve"> ako tretí v poradí.</w:t>
      </w:r>
    </w:p>
    <w:p w14:paraId="14D926EB" w14:textId="5286218A" w:rsidR="006F2C9C" w:rsidRPr="00575E37" w:rsidRDefault="006F2C9C" w:rsidP="00FE06F8">
      <w:pPr>
        <w:numPr>
          <w:ilvl w:val="1"/>
          <w:numId w:val="45"/>
        </w:numPr>
        <w:spacing w:before="120" w:after="120" w:line="240" w:lineRule="auto"/>
        <w:ind w:left="567" w:hanging="567"/>
        <w:jc w:val="both"/>
        <w:rPr>
          <w:rFonts w:ascii="Arial Narrow" w:hAnsi="Arial Narrow" w:cs="Arial"/>
          <w:sz w:val="22"/>
        </w:rPr>
      </w:pPr>
      <w:r w:rsidRPr="00575E37">
        <w:rPr>
          <w:rFonts w:ascii="Arial Narrow" w:hAnsi="Arial Narrow" w:cs="Arial"/>
          <w:sz w:val="22"/>
        </w:rPr>
        <w:lastRenderedPageBreak/>
        <w:t>Uchádzač</w:t>
      </w:r>
      <w:r w:rsidR="00575E37" w:rsidRPr="00575E37">
        <w:rPr>
          <w:rFonts w:ascii="Arial Narrow" w:hAnsi="Arial Narrow" w:cs="Arial"/>
          <w:sz w:val="22"/>
        </w:rPr>
        <w:t>, ktorý sa umiestn</w:t>
      </w:r>
      <w:r w:rsidRPr="00575E37">
        <w:rPr>
          <w:rFonts w:ascii="Arial Narrow" w:hAnsi="Arial Narrow" w:cs="Arial"/>
          <w:sz w:val="22"/>
        </w:rPr>
        <w:t xml:space="preserve">i ako tretí </w:t>
      </w:r>
      <w:r w:rsidR="00575E37" w:rsidRPr="00575E37">
        <w:rPr>
          <w:rFonts w:ascii="Arial Narrow" w:hAnsi="Arial Narrow" w:cs="Arial"/>
          <w:sz w:val="22"/>
        </w:rPr>
        <w:t>je</w:t>
      </w:r>
      <w:r w:rsidRPr="00575E37">
        <w:rPr>
          <w:rFonts w:ascii="Arial Narrow" w:hAnsi="Arial Narrow" w:cs="Arial"/>
          <w:sz w:val="22"/>
        </w:rPr>
        <w:t xml:space="preserve"> povinn</w:t>
      </w:r>
      <w:r w:rsidR="00575E37" w:rsidRPr="00575E37">
        <w:rPr>
          <w:rFonts w:ascii="Arial Narrow" w:hAnsi="Arial Narrow" w:cs="Arial"/>
          <w:sz w:val="22"/>
        </w:rPr>
        <w:t>ý</w:t>
      </w:r>
      <w:r w:rsidRPr="00575E37">
        <w:rPr>
          <w:rFonts w:ascii="Arial Narrow" w:hAnsi="Arial Narrow" w:cs="Arial"/>
          <w:sz w:val="22"/>
        </w:rPr>
        <w:t xml:space="preserve"> poskytnúť verejnému obstarávateľovi riadnu súčinno</w:t>
      </w:r>
      <w:r w:rsidR="00575E37" w:rsidRPr="00575E37">
        <w:rPr>
          <w:rFonts w:ascii="Arial Narrow" w:hAnsi="Arial Narrow" w:cs="Arial"/>
          <w:sz w:val="22"/>
        </w:rPr>
        <w:t xml:space="preserve">sť potrebnú na uzavretie </w:t>
      </w:r>
      <w:r w:rsidRPr="00575E37">
        <w:rPr>
          <w:rFonts w:ascii="Arial Narrow" w:hAnsi="Arial Narrow" w:cs="Arial"/>
          <w:sz w:val="22"/>
        </w:rPr>
        <w:t>Rámcovej dohody tak, aby mohla byť uzavretá do 1</w:t>
      </w:r>
      <w:r w:rsidR="006C4D61">
        <w:rPr>
          <w:rFonts w:ascii="Arial Narrow" w:hAnsi="Arial Narrow" w:cs="Arial"/>
          <w:sz w:val="22"/>
        </w:rPr>
        <w:t>1</w:t>
      </w:r>
      <w:r w:rsidRPr="00575E37">
        <w:rPr>
          <w:rFonts w:ascii="Arial Narrow" w:hAnsi="Arial Narrow" w:cs="Arial"/>
          <w:sz w:val="22"/>
        </w:rPr>
        <w:t xml:space="preserve"> pracovných dní</w:t>
      </w:r>
      <w:r w:rsidR="00575E37" w:rsidRPr="00575E37">
        <w:rPr>
          <w:rFonts w:ascii="Arial Narrow" w:hAnsi="Arial Narrow" w:cs="Arial"/>
          <w:sz w:val="22"/>
        </w:rPr>
        <w:t xml:space="preserve"> odo dňa, keď bol</w:t>
      </w:r>
      <w:r w:rsidRPr="00575E37">
        <w:rPr>
          <w:rFonts w:ascii="Arial Narrow" w:hAnsi="Arial Narrow" w:cs="Arial"/>
          <w:sz w:val="22"/>
        </w:rPr>
        <w:t xml:space="preserve"> na ich uzavretie písomne vyzvan</w:t>
      </w:r>
      <w:r w:rsidR="00575E37" w:rsidRPr="00575E37">
        <w:rPr>
          <w:rFonts w:ascii="Arial Narrow" w:hAnsi="Arial Narrow" w:cs="Arial"/>
          <w:sz w:val="22"/>
        </w:rPr>
        <w:t>ý</w:t>
      </w:r>
      <w:r w:rsidRPr="00575E37">
        <w:rPr>
          <w:rFonts w:ascii="Arial Narrow" w:hAnsi="Arial Narrow" w:cs="Arial"/>
          <w:sz w:val="22"/>
        </w:rPr>
        <w:t>.</w:t>
      </w:r>
    </w:p>
    <w:bookmarkEnd w:id="107"/>
    <w:p w14:paraId="69B6CCA0" w14:textId="5A0E57E1" w:rsidR="004150EC" w:rsidRPr="00575E37" w:rsidRDefault="008629A2" w:rsidP="00FE06F8">
      <w:pPr>
        <w:numPr>
          <w:ilvl w:val="1"/>
          <w:numId w:val="45"/>
        </w:numPr>
        <w:spacing w:before="120" w:after="120" w:line="240" w:lineRule="auto"/>
        <w:ind w:left="567" w:hanging="567"/>
        <w:jc w:val="both"/>
        <w:rPr>
          <w:rFonts w:ascii="Arial Narrow" w:hAnsi="Arial Narrow" w:cs="Arial"/>
          <w:sz w:val="22"/>
        </w:rPr>
      </w:pPr>
      <w:r w:rsidRPr="00575E37">
        <w:rPr>
          <w:rFonts w:ascii="Arial Narrow" w:hAnsi="Arial Narrow"/>
          <w:sz w:val="22"/>
        </w:rPr>
        <w:t xml:space="preserve">Ak ide o zákazku na poskytnutie služby, </w:t>
      </w:r>
      <w:r w:rsidR="0070737E" w:rsidRPr="00575E37">
        <w:rPr>
          <w:rFonts w:ascii="Arial Narrow" w:hAnsi="Arial Narrow"/>
          <w:sz w:val="22"/>
        </w:rPr>
        <w:t>verejný obstarávateľ</w:t>
      </w:r>
      <w:r w:rsidRPr="00575E37">
        <w:rPr>
          <w:rFonts w:ascii="Arial Narrow" w:hAnsi="Arial Narrow"/>
          <w:sz w:val="22"/>
        </w:rPr>
        <w:t xml:space="preserve"> nevyžaduje údaje podľa bodu </w:t>
      </w:r>
      <w:r w:rsidR="0070737E" w:rsidRPr="00575E37">
        <w:rPr>
          <w:rFonts w:ascii="Arial Narrow" w:hAnsi="Arial Narrow"/>
          <w:sz w:val="22"/>
        </w:rPr>
        <w:t>3</w:t>
      </w:r>
      <w:r w:rsidRPr="00575E37">
        <w:rPr>
          <w:rFonts w:ascii="Arial Narrow" w:hAnsi="Arial Narrow"/>
          <w:sz w:val="22"/>
        </w:rPr>
        <w:t>6.</w:t>
      </w:r>
      <w:r w:rsidR="00575E37" w:rsidRPr="00575E37">
        <w:rPr>
          <w:rFonts w:ascii="Arial Narrow" w:hAnsi="Arial Narrow"/>
          <w:sz w:val="22"/>
        </w:rPr>
        <w:t>5</w:t>
      </w:r>
      <w:r w:rsidRPr="00575E37">
        <w:rPr>
          <w:rFonts w:ascii="Arial Narrow" w:hAnsi="Arial Narrow"/>
          <w:sz w:val="22"/>
        </w:rPr>
        <w:t xml:space="preserve"> </w:t>
      </w:r>
      <w:r w:rsidR="007C70AD" w:rsidRPr="00575E37">
        <w:rPr>
          <w:rFonts w:ascii="Arial Narrow" w:hAnsi="Arial Narrow"/>
          <w:sz w:val="22"/>
        </w:rPr>
        <w:t xml:space="preserve">písm. a) </w:t>
      </w:r>
      <w:r w:rsidRPr="00575E37">
        <w:rPr>
          <w:rFonts w:ascii="Arial Narrow" w:hAnsi="Arial Narrow"/>
          <w:sz w:val="22"/>
        </w:rPr>
        <w:t xml:space="preserve">týchto súťažných podkladov o </w:t>
      </w:r>
      <w:r w:rsidR="0070737E" w:rsidRPr="00575E37">
        <w:rPr>
          <w:rFonts w:ascii="Arial Narrow" w:hAnsi="Arial Narrow"/>
          <w:sz w:val="22"/>
        </w:rPr>
        <w:t>dodávateľovi</w:t>
      </w:r>
      <w:r w:rsidRPr="00575E37">
        <w:rPr>
          <w:rFonts w:ascii="Arial Narrow" w:hAnsi="Arial Narrow"/>
          <w:sz w:val="22"/>
        </w:rPr>
        <w:t xml:space="preserve"> tovaru.</w:t>
      </w:r>
    </w:p>
    <w:p w14:paraId="24D50C5D" w14:textId="77777777" w:rsidR="008629A2" w:rsidRPr="00575E37" w:rsidRDefault="008629A2" w:rsidP="00FE06F8">
      <w:pPr>
        <w:numPr>
          <w:ilvl w:val="1"/>
          <w:numId w:val="45"/>
        </w:numPr>
        <w:spacing w:before="120" w:after="120" w:line="240" w:lineRule="auto"/>
        <w:ind w:left="567" w:hanging="567"/>
        <w:jc w:val="both"/>
        <w:rPr>
          <w:rFonts w:ascii="Arial Narrow" w:hAnsi="Arial Narrow" w:cs="Arial"/>
          <w:sz w:val="22"/>
        </w:rPr>
      </w:pPr>
      <w:r w:rsidRPr="00575E37">
        <w:rPr>
          <w:rFonts w:ascii="Arial Narrow" w:hAnsi="Arial Narrow"/>
          <w:sz w:val="22"/>
        </w:rPr>
        <w:t xml:space="preserve">V relevantných prípadoch bude </w:t>
      </w:r>
      <w:r w:rsidR="0070737E" w:rsidRPr="00575E37">
        <w:rPr>
          <w:rFonts w:ascii="Arial Narrow" w:hAnsi="Arial Narrow"/>
          <w:sz w:val="22"/>
        </w:rPr>
        <w:t>verejný obstarávateľ</w:t>
      </w:r>
      <w:r w:rsidRPr="00575E37">
        <w:rPr>
          <w:rFonts w:ascii="Arial Narrow" w:hAnsi="Arial Narrow"/>
          <w:sz w:val="22"/>
        </w:rPr>
        <w:t xml:space="preserve"> postupovať v súlade s § 18 zákona, resp. podľa § 81 zákona.</w:t>
      </w:r>
    </w:p>
    <w:p w14:paraId="1C481764" w14:textId="191C7AEC" w:rsidR="008629A2" w:rsidRPr="00575E37" w:rsidRDefault="0070737E" w:rsidP="00FE06F8">
      <w:pPr>
        <w:numPr>
          <w:ilvl w:val="1"/>
          <w:numId w:val="45"/>
        </w:numPr>
        <w:spacing w:before="120" w:after="120" w:line="240" w:lineRule="auto"/>
        <w:ind w:left="567" w:hanging="567"/>
        <w:jc w:val="both"/>
        <w:rPr>
          <w:rFonts w:ascii="Arial Narrow" w:hAnsi="Arial Narrow" w:cs="Arial"/>
          <w:sz w:val="22"/>
        </w:rPr>
      </w:pPr>
      <w:r w:rsidRPr="00575E37">
        <w:rPr>
          <w:rFonts w:ascii="Arial Narrow" w:hAnsi="Arial Narrow" w:cs="Arial"/>
          <w:sz w:val="22"/>
        </w:rPr>
        <w:t xml:space="preserve">Verejný obstarávateľ </w:t>
      </w:r>
      <w:r w:rsidR="008629A2" w:rsidRPr="00575E37">
        <w:rPr>
          <w:rFonts w:ascii="Arial Narrow" w:hAnsi="Arial Narrow"/>
          <w:bCs/>
          <w:sz w:val="22"/>
        </w:rPr>
        <w:t xml:space="preserve">môže odstúpiť od </w:t>
      </w:r>
      <w:r w:rsidR="00557222" w:rsidRPr="00575E37">
        <w:rPr>
          <w:rFonts w:ascii="Arial Narrow" w:hAnsi="Arial Narrow"/>
          <w:bCs/>
          <w:sz w:val="22"/>
        </w:rPr>
        <w:t>R</w:t>
      </w:r>
      <w:r w:rsidR="008629A2" w:rsidRPr="00575E37">
        <w:rPr>
          <w:rFonts w:ascii="Arial Narrow" w:hAnsi="Arial Narrow"/>
          <w:bCs/>
          <w:sz w:val="22"/>
        </w:rPr>
        <w:t>ámcovej dohody uzavretej s </w:t>
      </w:r>
      <w:r w:rsidRPr="00575E37">
        <w:rPr>
          <w:rFonts w:ascii="Arial Narrow" w:hAnsi="Arial Narrow"/>
          <w:bCs/>
          <w:sz w:val="22"/>
        </w:rPr>
        <w:t>uchád</w:t>
      </w:r>
      <w:r w:rsidR="001C0153" w:rsidRPr="00575E37">
        <w:rPr>
          <w:rFonts w:ascii="Arial Narrow" w:hAnsi="Arial Narrow"/>
          <w:bCs/>
          <w:sz w:val="22"/>
        </w:rPr>
        <w:t>za</w:t>
      </w:r>
      <w:r w:rsidRPr="00575E37">
        <w:rPr>
          <w:rFonts w:ascii="Arial Narrow" w:hAnsi="Arial Narrow"/>
          <w:bCs/>
          <w:sz w:val="22"/>
        </w:rPr>
        <w:t>čom</w:t>
      </w:r>
      <w:r w:rsidR="008629A2" w:rsidRPr="00575E37">
        <w:rPr>
          <w:rFonts w:ascii="Arial Narrow" w:hAnsi="Arial Narrow"/>
          <w:bCs/>
          <w:sz w:val="22"/>
        </w:rPr>
        <w:t xml:space="preserve">, ktorý nebol v čase uzavretia </w:t>
      </w:r>
      <w:r w:rsidR="00557222" w:rsidRPr="00575E37">
        <w:rPr>
          <w:rFonts w:ascii="Arial Narrow" w:hAnsi="Arial Narrow"/>
          <w:bCs/>
          <w:sz w:val="22"/>
        </w:rPr>
        <w:t>R</w:t>
      </w:r>
      <w:r w:rsidR="008629A2" w:rsidRPr="00575E37">
        <w:rPr>
          <w:rFonts w:ascii="Arial Narrow" w:hAnsi="Arial Narrow"/>
          <w:bCs/>
          <w:sz w:val="22"/>
        </w:rPr>
        <w:t>ámcovej dohody zapísaný v registri partnerov verejného sektora alebo ak bol vymazaný z registra partnerov verejného sektora.</w:t>
      </w:r>
    </w:p>
    <w:p w14:paraId="14B6155F" w14:textId="77777777" w:rsidR="00D5691A" w:rsidRPr="00575E37" w:rsidRDefault="00D5691A" w:rsidP="00FE06F8">
      <w:pPr>
        <w:numPr>
          <w:ilvl w:val="1"/>
          <w:numId w:val="45"/>
        </w:numPr>
        <w:spacing w:before="120" w:after="120" w:line="240" w:lineRule="auto"/>
        <w:ind w:left="567" w:hanging="567"/>
        <w:jc w:val="both"/>
        <w:rPr>
          <w:rFonts w:ascii="Arial Narrow" w:hAnsi="Arial Narrow" w:cs="Arial"/>
          <w:sz w:val="22"/>
        </w:rPr>
      </w:pPr>
      <w:bookmarkStart w:id="108" w:name="_Hlk534982438"/>
      <w:r w:rsidRPr="00575E37">
        <w:rPr>
          <w:rFonts w:ascii="Arial Narrow" w:hAnsi="Arial Narrow"/>
          <w:sz w:val="22"/>
        </w:rPr>
        <w:t xml:space="preserve">Postup tohto verejného obstarávania, ktorý osobitne nie je upravený týmito súťažnými podkladmi, sa riadi príslušnými ustanoveniami zákona. </w:t>
      </w:r>
    </w:p>
    <w:p w14:paraId="3E7748CA" w14:textId="4ED6B3DB" w:rsidR="002540B5" w:rsidRPr="007B036B" w:rsidRDefault="002540B5" w:rsidP="00AF5056">
      <w:pPr>
        <w:pStyle w:val="Odsekzoznamu"/>
        <w:spacing w:before="120" w:after="120"/>
        <w:ind w:left="567"/>
        <w:jc w:val="both"/>
        <w:rPr>
          <w:rFonts w:ascii="Arial Narrow" w:hAnsi="Arial Narrow" w:cs="Arial"/>
          <w:sz w:val="22"/>
          <w:szCs w:val="22"/>
          <w:highlight w:val="yellow"/>
        </w:rPr>
      </w:pPr>
    </w:p>
    <w:p w14:paraId="01303698" w14:textId="77777777" w:rsidR="008C0340" w:rsidRPr="00936504" w:rsidRDefault="008C0340" w:rsidP="00FE06F8">
      <w:pPr>
        <w:pStyle w:val="Nadpis3"/>
        <w:numPr>
          <w:ilvl w:val="0"/>
          <w:numId w:val="45"/>
        </w:numPr>
        <w:spacing w:before="120" w:after="120" w:line="240" w:lineRule="auto"/>
      </w:pPr>
      <w:bookmarkStart w:id="109" w:name="_Toc531356116"/>
      <w:r w:rsidRPr="00936504">
        <w:t>Ochrana osobných údajov</w:t>
      </w:r>
      <w:bookmarkEnd w:id="109"/>
    </w:p>
    <w:p w14:paraId="31AB0417"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1790A634" w14:textId="0CA34572" w:rsidR="008629A2" w:rsidRPr="00AF5056" w:rsidRDefault="008C0340" w:rsidP="00AF5056">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w:t>
      </w:r>
      <w:bookmarkEnd w:id="108"/>
    </w:p>
    <w:sectPr w:rsidR="008629A2" w:rsidRPr="00AF5056" w:rsidSect="00EE6B0E">
      <w:footerReference w:type="default" r:id="rId18"/>
      <w:headerReference w:type="first" r:id="rId19"/>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E1EE"/>
  <w16cid:commentId w16cid:paraId="22BCE299" w16cid:durableId="1FE9E1EF"/>
  <w16cid:commentId w16cid:paraId="1D550357" w16cid:durableId="1FE9E1F0"/>
  <w16cid:commentId w16cid:paraId="504DDA31" w16cid:durableId="1FE9E1F1"/>
  <w16cid:commentId w16cid:paraId="72B39693" w16cid:durableId="20119392"/>
  <w16cid:commentId w16cid:paraId="20A1FBEC" w16cid:durableId="1FE9E1F2"/>
  <w16cid:commentId w16cid:paraId="014A454F" w16cid:durableId="1FE9E1F3"/>
  <w16cid:commentId w16cid:paraId="6B86F5D6" w16cid:durableId="1FE9E1F4"/>
  <w16cid:commentId w16cid:paraId="339205F2" w16cid:durableId="1FE9E1F5"/>
  <w16cid:commentId w16cid:paraId="03FAE611" w16cid:durableId="1FE9E1F6"/>
  <w16cid:commentId w16cid:paraId="27358418" w16cid:durableId="1FE9E1F7"/>
  <w16cid:commentId w16cid:paraId="4B1955D9" w16cid:durableId="1FE9E1F8"/>
  <w16cid:commentId w16cid:paraId="25FF4A76" w16cid:durableId="1FE9E1F9"/>
  <w16cid:commentId w16cid:paraId="4DD86888" w16cid:durableId="1FE9E1FA"/>
  <w16cid:commentId w16cid:paraId="022F172E" w16cid:durableId="1FE9E1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FAE24" w14:textId="77777777" w:rsidR="00021A26" w:rsidRDefault="00021A26" w:rsidP="00116B5E">
      <w:pPr>
        <w:spacing w:after="0" w:line="240" w:lineRule="auto"/>
      </w:pPr>
      <w:r>
        <w:separator/>
      </w:r>
    </w:p>
  </w:endnote>
  <w:endnote w:type="continuationSeparator" w:id="0">
    <w:p w14:paraId="3AF97F14" w14:textId="77777777" w:rsidR="00021A26" w:rsidRDefault="00021A26"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F086" w14:textId="77777777" w:rsidR="00EB4858" w:rsidRDefault="00EB4858">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4039A" w14:textId="77777777" w:rsidR="00021A26" w:rsidRDefault="00021A26" w:rsidP="00116B5E">
      <w:pPr>
        <w:spacing w:after="0" w:line="240" w:lineRule="auto"/>
      </w:pPr>
      <w:r>
        <w:separator/>
      </w:r>
    </w:p>
  </w:footnote>
  <w:footnote w:type="continuationSeparator" w:id="0">
    <w:p w14:paraId="5BA5AD3A" w14:textId="77777777" w:rsidR="00021A26" w:rsidRDefault="00021A26"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023C" w14:textId="77777777" w:rsidR="00EB4858" w:rsidRDefault="00EB4858">
    <w:pPr>
      <w:pStyle w:val="Hlavika"/>
    </w:pPr>
    <w:r>
      <w:rPr>
        <w:noProof/>
        <w:lang w:val="sk-SK" w:eastAsia="sk-SK"/>
      </w:rPr>
      <w:drawing>
        <wp:inline distT="0" distB="0" distL="0" distR="0" wp14:anchorId="7998B0CE" wp14:editId="7E7A28D4">
          <wp:extent cx="6014312" cy="585470"/>
          <wp:effectExtent l="0" t="0" r="5715" b="508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023450" cy="586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5EE04D7A"/>
    <w:lvl w:ilvl="0">
      <w:start w:val="1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37004CAE"/>
    <w:lvl w:ilvl="0">
      <w:start w:val="25"/>
      <w:numFmt w:val="decimal"/>
      <w:lvlText w:val="%1"/>
      <w:lvlJc w:val="left"/>
      <w:pPr>
        <w:ind w:left="720" w:hanging="360"/>
      </w:pPr>
      <w:rPr>
        <w:rFonts w:cs="ITCBookmanEE" w:hint="default"/>
        <w:b w:val="0"/>
        <w:color w:val="auto"/>
      </w:rPr>
    </w:lvl>
    <w:lvl w:ilvl="1">
      <w:start w:val="1"/>
      <w:numFmt w:val="decimal"/>
      <w:lvlText w:val="%1.%2"/>
      <w:lvlJc w:val="left"/>
      <w:pPr>
        <w:ind w:left="1287" w:hanging="360"/>
      </w:pPr>
      <w:rPr>
        <w:rFonts w:cs="ITCBookmanEE" w:hint="default"/>
        <w:b w:val="0"/>
        <w:color w:val="auto"/>
      </w:rPr>
    </w:lvl>
    <w:lvl w:ilvl="2">
      <w:start w:val="1"/>
      <w:numFmt w:val="decimal"/>
      <w:lvlText w:val="%1.%2.%3"/>
      <w:lvlJc w:val="left"/>
      <w:pPr>
        <w:ind w:left="2214" w:hanging="720"/>
      </w:pPr>
      <w:rPr>
        <w:rFonts w:cs="ITCBookmanEE" w:hint="default"/>
        <w:b w:val="0"/>
        <w:color w:val="auto"/>
      </w:rPr>
    </w:lvl>
    <w:lvl w:ilvl="3">
      <w:start w:val="1"/>
      <w:numFmt w:val="decimal"/>
      <w:lvlText w:val="%1.%2.%3.%4"/>
      <w:lvlJc w:val="left"/>
      <w:pPr>
        <w:ind w:left="2781" w:hanging="720"/>
      </w:pPr>
      <w:rPr>
        <w:rFonts w:cs="ITCBookmanEE" w:hint="default"/>
        <w:b w:val="0"/>
        <w:color w:val="auto"/>
      </w:rPr>
    </w:lvl>
    <w:lvl w:ilvl="4">
      <w:start w:val="1"/>
      <w:numFmt w:val="decimal"/>
      <w:lvlText w:val="%1.%2.%3.%4.%5"/>
      <w:lvlJc w:val="left"/>
      <w:pPr>
        <w:ind w:left="3348" w:hanging="720"/>
      </w:pPr>
      <w:rPr>
        <w:rFonts w:cs="ITCBookmanEE" w:hint="default"/>
        <w:b w:val="0"/>
        <w:color w:val="auto"/>
      </w:rPr>
    </w:lvl>
    <w:lvl w:ilvl="5">
      <w:start w:val="1"/>
      <w:numFmt w:val="decimal"/>
      <w:lvlText w:val="%1.%2.%3.%4.%5.%6"/>
      <w:lvlJc w:val="left"/>
      <w:pPr>
        <w:ind w:left="4275" w:hanging="1080"/>
      </w:pPr>
      <w:rPr>
        <w:rFonts w:cs="ITCBookmanEE" w:hint="default"/>
        <w:b w:val="0"/>
        <w:color w:val="auto"/>
      </w:rPr>
    </w:lvl>
    <w:lvl w:ilvl="6">
      <w:start w:val="1"/>
      <w:numFmt w:val="decimal"/>
      <w:lvlText w:val="%1.%2.%3.%4.%5.%6.%7"/>
      <w:lvlJc w:val="left"/>
      <w:pPr>
        <w:ind w:left="4842" w:hanging="1080"/>
      </w:pPr>
      <w:rPr>
        <w:rFonts w:cs="ITCBookmanEE" w:hint="default"/>
        <w:b w:val="0"/>
        <w:color w:val="auto"/>
      </w:rPr>
    </w:lvl>
    <w:lvl w:ilvl="7">
      <w:start w:val="1"/>
      <w:numFmt w:val="decimal"/>
      <w:lvlText w:val="%1.%2.%3.%4.%5.%6.%7.%8"/>
      <w:lvlJc w:val="left"/>
      <w:pPr>
        <w:ind w:left="5769" w:hanging="1440"/>
      </w:pPr>
      <w:rPr>
        <w:rFonts w:cs="ITCBookmanEE" w:hint="default"/>
        <w:b w:val="0"/>
        <w:color w:val="auto"/>
      </w:rPr>
    </w:lvl>
    <w:lvl w:ilvl="8">
      <w:start w:val="1"/>
      <w:numFmt w:val="decimal"/>
      <w:lvlText w:val="%1.%2.%3.%4.%5.%6.%7.%8.%9"/>
      <w:lvlJc w:val="left"/>
      <w:pPr>
        <w:ind w:left="633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4"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505CD1"/>
    <w:multiLevelType w:val="multilevel"/>
    <w:tmpl w:val="BC140498"/>
    <w:lvl w:ilvl="0">
      <w:start w:val="36"/>
      <w:numFmt w:val="decimal"/>
      <w:lvlText w:val="%1"/>
      <w:lvlJc w:val="left"/>
      <w:pPr>
        <w:ind w:left="360" w:hanging="360"/>
      </w:pPr>
      <w:rPr>
        <w:rFonts w:cs="Times New Roman" w:hint="default"/>
      </w:rPr>
    </w:lvl>
    <w:lvl w:ilvl="1">
      <w:start w:val="6"/>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6"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A1235B"/>
    <w:multiLevelType w:val="multilevel"/>
    <w:tmpl w:val="E57C60B8"/>
    <w:lvl w:ilvl="0">
      <w:start w:val="31"/>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5"/>
  </w:num>
  <w:num w:numId="2">
    <w:abstractNumId w:val="13"/>
  </w:num>
  <w:num w:numId="3">
    <w:abstractNumId w:val="32"/>
  </w:num>
  <w:num w:numId="4">
    <w:abstractNumId w:val="22"/>
  </w:num>
  <w:num w:numId="5">
    <w:abstractNumId w:val="41"/>
  </w:num>
  <w:num w:numId="6">
    <w:abstractNumId w:val="18"/>
  </w:num>
  <w:num w:numId="7">
    <w:abstractNumId w:val="43"/>
  </w:num>
  <w:num w:numId="8">
    <w:abstractNumId w:val="1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9"/>
  </w:num>
  <w:num w:numId="15">
    <w:abstractNumId w:val="27"/>
  </w:num>
  <w:num w:numId="16">
    <w:abstractNumId w:val="30"/>
  </w:num>
  <w:num w:numId="17">
    <w:abstractNumId w:val="0"/>
  </w:num>
  <w:num w:numId="18">
    <w:abstractNumId w:val="10"/>
  </w:num>
  <w:num w:numId="19">
    <w:abstractNumId w:val="38"/>
  </w:num>
  <w:num w:numId="20">
    <w:abstractNumId w:val="4"/>
  </w:num>
  <w:num w:numId="21">
    <w:abstractNumId w:val="6"/>
  </w:num>
  <w:num w:numId="22">
    <w:abstractNumId w:val="11"/>
  </w:num>
  <w:num w:numId="23">
    <w:abstractNumId w:val="31"/>
  </w:num>
  <w:num w:numId="24">
    <w:abstractNumId w:val="37"/>
  </w:num>
  <w:num w:numId="25">
    <w:abstractNumId w:val="42"/>
  </w:num>
  <w:num w:numId="26">
    <w:abstractNumId w:val="19"/>
  </w:num>
  <w:num w:numId="27">
    <w:abstractNumId w:val="25"/>
  </w:num>
  <w:num w:numId="28">
    <w:abstractNumId w:val="26"/>
  </w:num>
  <w:num w:numId="29">
    <w:abstractNumId w:val="34"/>
  </w:num>
  <w:num w:numId="30">
    <w:abstractNumId w:val="23"/>
  </w:num>
  <w:num w:numId="31">
    <w:abstractNumId w:val="16"/>
  </w:num>
  <w:num w:numId="32">
    <w:abstractNumId w:val="14"/>
  </w:num>
  <w:num w:numId="33">
    <w:abstractNumId w:val="28"/>
  </w:num>
  <w:num w:numId="34">
    <w:abstractNumId w:val="29"/>
  </w:num>
  <w:num w:numId="35">
    <w:abstractNumId w:val="17"/>
  </w:num>
  <w:num w:numId="36">
    <w:abstractNumId w:val="5"/>
  </w:num>
  <w:num w:numId="37">
    <w:abstractNumId w:val="20"/>
  </w:num>
  <w:num w:numId="38">
    <w:abstractNumId w:val="12"/>
  </w:num>
  <w:num w:numId="39">
    <w:abstractNumId w:val="44"/>
  </w:num>
  <w:num w:numId="40">
    <w:abstractNumId w:val="36"/>
  </w:num>
  <w:num w:numId="41">
    <w:abstractNumId w:val="9"/>
  </w:num>
  <w:num w:numId="42">
    <w:abstractNumId w:val="21"/>
  </w:num>
  <w:num w:numId="43">
    <w:abstractNumId w:val="33"/>
  </w:num>
  <w:num w:numId="44">
    <w:abstractNumId w:val="2"/>
  </w:num>
  <w:num w:numId="45">
    <w:abstractNumId w:val="35"/>
  </w:num>
  <w:num w:numId="46">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109"/>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1A26"/>
    <w:rsid w:val="0002263E"/>
    <w:rsid w:val="0002345D"/>
    <w:rsid w:val="00027BC3"/>
    <w:rsid w:val="00030B6A"/>
    <w:rsid w:val="00031BD0"/>
    <w:rsid w:val="0003491A"/>
    <w:rsid w:val="000366BD"/>
    <w:rsid w:val="00036CA9"/>
    <w:rsid w:val="00041145"/>
    <w:rsid w:val="00043683"/>
    <w:rsid w:val="00046F77"/>
    <w:rsid w:val="00052BCB"/>
    <w:rsid w:val="00054439"/>
    <w:rsid w:val="0005784A"/>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3257"/>
    <w:rsid w:val="000947B7"/>
    <w:rsid w:val="000A00A2"/>
    <w:rsid w:val="000A5E76"/>
    <w:rsid w:val="000B65BF"/>
    <w:rsid w:val="000C02EE"/>
    <w:rsid w:val="000C3DDB"/>
    <w:rsid w:val="000C4E9E"/>
    <w:rsid w:val="000D16D9"/>
    <w:rsid w:val="000D2649"/>
    <w:rsid w:val="000D2897"/>
    <w:rsid w:val="000D6BBD"/>
    <w:rsid w:val="000E046F"/>
    <w:rsid w:val="000E0B0C"/>
    <w:rsid w:val="000E2647"/>
    <w:rsid w:val="000E4641"/>
    <w:rsid w:val="000E5ABF"/>
    <w:rsid w:val="000E70CF"/>
    <w:rsid w:val="000F03EE"/>
    <w:rsid w:val="000F49DF"/>
    <w:rsid w:val="000F7227"/>
    <w:rsid w:val="00100701"/>
    <w:rsid w:val="0010075E"/>
    <w:rsid w:val="0010208D"/>
    <w:rsid w:val="00104AAE"/>
    <w:rsid w:val="001069B9"/>
    <w:rsid w:val="00106F1D"/>
    <w:rsid w:val="00112610"/>
    <w:rsid w:val="00114B6F"/>
    <w:rsid w:val="00116B3C"/>
    <w:rsid w:val="00116B5E"/>
    <w:rsid w:val="00120107"/>
    <w:rsid w:val="00124993"/>
    <w:rsid w:val="00125AA2"/>
    <w:rsid w:val="00127AD0"/>
    <w:rsid w:val="00130CF0"/>
    <w:rsid w:val="00131910"/>
    <w:rsid w:val="001323B5"/>
    <w:rsid w:val="001359EE"/>
    <w:rsid w:val="001364E8"/>
    <w:rsid w:val="00142EFE"/>
    <w:rsid w:val="00147213"/>
    <w:rsid w:val="00150B20"/>
    <w:rsid w:val="00152A38"/>
    <w:rsid w:val="00154064"/>
    <w:rsid w:val="00155495"/>
    <w:rsid w:val="00155A95"/>
    <w:rsid w:val="00156B64"/>
    <w:rsid w:val="00157ACD"/>
    <w:rsid w:val="001603A0"/>
    <w:rsid w:val="00160B84"/>
    <w:rsid w:val="00161F0D"/>
    <w:rsid w:val="00162A2C"/>
    <w:rsid w:val="00163300"/>
    <w:rsid w:val="00163780"/>
    <w:rsid w:val="001667D8"/>
    <w:rsid w:val="00166D47"/>
    <w:rsid w:val="00167C8B"/>
    <w:rsid w:val="00183153"/>
    <w:rsid w:val="00184636"/>
    <w:rsid w:val="00184D6A"/>
    <w:rsid w:val="00190D31"/>
    <w:rsid w:val="00194EA1"/>
    <w:rsid w:val="00196757"/>
    <w:rsid w:val="001A0378"/>
    <w:rsid w:val="001A0592"/>
    <w:rsid w:val="001A2289"/>
    <w:rsid w:val="001B2DCB"/>
    <w:rsid w:val="001B4196"/>
    <w:rsid w:val="001B4E46"/>
    <w:rsid w:val="001B70AA"/>
    <w:rsid w:val="001B7198"/>
    <w:rsid w:val="001C0153"/>
    <w:rsid w:val="001C02BD"/>
    <w:rsid w:val="001C124D"/>
    <w:rsid w:val="001C18B8"/>
    <w:rsid w:val="001C3382"/>
    <w:rsid w:val="001C44D3"/>
    <w:rsid w:val="001C795D"/>
    <w:rsid w:val="001D1AF3"/>
    <w:rsid w:val="001D61C1"/>
    <w:rsid w:val="001E161A"/>
    <w:rsid w:val="001E1C18"/>
    <w:rsid w:val="001E26B7"/>
    <w:rsid w:val="001E51EB"/>
    <w:rsid w:val="001F0DD6"/>
    <w:rsid w:val="001F28B2"/>
    <w:rsid w:val="001F2D97"/>
    <w:rsid w:val="001F4B20"/>
    <w:rsid w:val="001F79D3"/>
    <w:rsid w:val="00202AC8"/>
    <w:rsid w:val="002047EF"/>
    <w:rsid w:val="00205943"/>
    <w:rsid w:val="002111AF"/>
    <w:rsid w:val="00215C43"/>
    <w:rsid w:val="00217CAC"/>
    <w:rsid w:val="00221EA2"/>
    <w:rsid w:val="0022396D"/>
    <w:rsid w:val="002265DC"/>
    <w:rsid w:val="00230529"/>
    <w:rsid w:val="00234728"/>
    <w:rsid w:val="0023573D"/>
    <w:rsid w:val="00235A5C"/>
    <w:rsid w:val="00235CE6"/>
    <w:rsid w:val="00240180"/>
    <w:rsid w:val="00244452"/>
    <w:rsid w:val="00252C98"/>
    <w:rsid w:val="002540B5"/>
    <w:rsid w:val="002541F0"/>
    <w:rsid w:val="002614AD"/>
    <w:rsid w:val="00263506"/>
    <w:rsid w:val="0026752E"/>
    <w:rsid w:val="002715AE"/>
    <w:rsid w:val="0027465E"/>
    <w:rsid w:val="0027762C"/>
    <w:rsid w:val="00286F9C"/>
    <w:rsid w:val="00291145"/>
    <w:rsid w:val="00293985"/>
    <w:rsid w:val="0029513B"/>
    <w:rsid w:val="002A0FDF"/>
    <w:rsid w:val="002A1ACF"/>
    <w:rsid w:val="002A4C8B"/>
    <w:rsid w:val="002B11D7"/>
    <w:rsid w:val="002B21CD"/>
    <w:rsid w:val="002B4527"/>
    <w:rsid w:val="002B6735"/>
    <w:rsid w:val="002C014D"/>
    <w:rsid w:val="002C316D"/>
    <w:rsid w:val="002C3FD8"/>
    <w:rsid w:val="002C76BE"/>
    <w:rsid w:val="002C7F70"/>
    <w:rsid w:val="002D5D2A"/>
    <w:rsid w:val="002D707F"/>
    <w:rsid w:val="002D7492"/>
    <w:rsid w:val="002E33BB"/>
    <w:rsid w:val="002E35E0"/>
    <w:rsid w:val="002E4D90"/>
    <w:rsid w:val="002F26FB"/>
    <w:rsid w:val="002F402E"/>
    <w:rsid w:val="002F4C18"/>
    <w:rsid w:val="00304756"/>
    <w:rsid w:val="00307AFF"/>
    <w:rsid w:val="003109F3"/>
    <w:rsid w:val="00311632"/>
    <w:rsid w:val="00312DFF"/>
    <w:rsid w:val="00313623"/>
    <w:rsid w:val="00313F07"/>
    <w:rsid w:val="00315E30"/>
    <w:rsid w:val="003223B6"/>
    <w:rsid w:val="003246CA"/>
    <w:rsid w:val="00324E4E"/>
    <w:rsid w:val="003260E9"/>
    <w:rsid w:val="00326FAD"/>
    <w:rsid w:val="00327F56"/>
    <w:rsid w:val="003303E5"/>
    <w:rsid w:val="00330614"/>
    <w:rsid w:val="00330D03"/>
    <w:rsid w:val="00335B8D"/>
    <w:rsid w:val="0034044C"/>
    <w:rsid w:val="00343ABB"/>
    <w:rsid w:val="00343FBD"/>
    <w:rsid w:val="00346E50"/>
    <w:rsid w:val="00350067"/>
    <w:rsid w:val="0035074C"/>
    <w:rsid w:val="003516A2"/>
    <w:rsid w:val="003527DE"/>
    <w:rsid w:val="00353B6F"/>
    <w:rsid w:val="0035530F"/>
    <w:rsid w:val="00357402"/>
    <w:rsid w:val="003628A6"/>
    <w:rsid w:val="00363959"/>
    <w:rsid w:val="003719AA"/>
    <w:rsid w:val="00372FCB"/>
    <w:rsid w:val="00373344"/>
    <w:rsid w:val="0037526A"/>
    <w:rsid w:val="00375B2A"/>
    <w:rsid w:val="00376512"/>
    <w:rsid w:val="0038079A"/>
    <w:rsid w:val="00383FFA"/>
    <w:rsid w:val="00385475"/>
    <w:rsid w:val="003860DB"/>
    <w:rsid w:val="00390311"/>
    <w:rsid w:val="00392F38"/>
    <w:rsid w:val="003A280C"/>
    <w:rsid w:val="003A3018"/>
    <w:rsid w:val="003A3EF6"/>
    <w:rsid w:val="003A63EE"/>
    <w:rsid w:val="003A6826"/>
    <w:rsid w:val="003B101F"/>
    <w:rsid w:val="003B209B"/>
    <w:rsid w:val="003B5819"/>
    <w:rsid w:val="003C2419"/>
    <w:rsid w:val="003D410F"/>
    <w:rsid w:val="003D7572"/>
    <w:rsid w:val="003E2A12"/>
    <w:rsid w:val="003E2EDC"/>
    <w:rsid w:val="003E37AB"/>
    <w:rsid w:val="003E39EE"/>
    <w:rsid w:val="003F40EB"/>
    <w:rsid w:val="003F4667"/>
    <w:rsid w:val="003F4CE0"/>
    <w:rsid w:val="003F62BB"/>
    <w:rsid w:val="003F7637"/>
    <w:rsid w:val="00403399"/>
    <w:rsid w:val="004037F6"/>
    <w:rsid w:val="00403F00"/>
    <w:rsid w:val="00403FE6"/>
    <w:rsid w:val="004055CB"/>
    <w:rsid w:val="0040607B"/>
    <w:rsid w:val="00410009"/>
    <w:rsid w:val="00410D42"/>
    <w:rsid w:val="00411C4D"/>
    <w:rsid w:val="0041279D"/>
    <w:rsid w:val="00412810"/>
    <w:rsid w:val="004150EC"/>
    <w:rsid w:val="00416DEE"/>
    <w:rsid w:val="004177E5"/>
    <w:rsid w:val="004179F8"/>
    <w:rsid w:val="004223E4"/>
    <w:rsid w:val="00422672"/>
    <w:rsid w:val="004255A3"/>
    <w:rsid w:val="00427017"/>
    <w:rsid w:val="00430487"/>
    <w:rsid w:val="004342E8"/>
    <w:rsid w:val="00435224"/>
    <w:rsid w:val="00435C7C"/>
    <w:rsid w:val="00436B2C"/>
    <w:rsid w:val="00445B05"/>
    <w:rsid w:val="004465E7"/>
    <w:rsid w:val="00453BE1"/>
    <w:rsid w:val="004546CE"/>
    <w:rsid w:val="0046059A"/>
    <w:rsid w:val="0046445C"/>
    <w:rsid w:val="00465BBE"/>
    <w:rsid w:val="0046706F"/>
    <w:rsid w:val="004701ED"/>
    <w:rsid w:val="00471BBD"/>
    <w:rsid w:val="0048134B"/>
    <w:rsid w:val="0048146A"/>
    <w:rsid w:val="0048158E"/>
    <w:rsid w:val="004822ED"/>
    <w:rsid w:val="0048784C"/>
    <w:rsid w:val="00491CA4"/>
    <w:rsid w:val="00492B45"/>
    <w:rsid w:val="00493180"/>
    <w:rsid w:val="004951D9"/>
    <w:rsid w:val="004955CE"/>
    <w:rsid w:val="00495A24"/>
    <w:rsid w:val="004A02D9"/>
    <w:rsid w:val="004A489F"/>
    <w:rsid w:val="004A59CF"/>
    <w:rsid w:val="004B2492"/>
    <w:rsid w:val="004B2BBF"/>
    <w:rsid w:val="004B2C30"/>
    <w:rsid w:val="004B3975"/>
    <w:rsid w:val="004B4339"/>
    <w:rsid w:val="004B491E"/>
    <w:rsid w:val="004C00F5"/>
    <w:rsid w:val="004C1792"/>
    <w:rsid w:val="004C5EFB"/>
    <w:rsid w:val="004D5DD6"/>
    <w:rsid w:val="004D6D1A"/>
    <w:rsid w:val="004E05E2"/>
    <w:rsid w:val="004E141C"/>
    <w:rsid w:val="004E6269"/>
    <w:rsid w:val="004F0E4E"/>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5732"/>
    <w:rsid w:val="00531709"/>
    <w:rsid w:val="005352EA"/>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5E37"/>
    <w:rsid w:val="00576A8A"/>
    <w:rsid w:val="005779FE"/>
    <w:rsid w:val="00580B5C"/>
    <w:rsid w:val="00582029"/>
    <w:rsid w:val="005845E3"/>
    <w:rsid w:val="0058623B"/>
    <w:rsid w:val="00586504"/>
    <w:rsid w:val="0059586D"/>
    <w:rsid w:val="00595E04"/>
    <w:rsid w:val="00597310"/>
    <w:rsid w:val="00597635"/>
    <w:rsid w:val="005A0F20"/>
    <w:rsid w:val="005A188E"/>
    <w:rsid w:val="005A3FC6"/>
    <w:rsid w:val="005A69D2"/>
    <w:rsid w:val="005A740E"/>
    <w:rsid w:val="005A7B42"/>
    <w:rsid w:val="005A7B9E"/>
    <w:rsid w:val="005A7BCA"/>
    <w:rsid w:val="005A7C1D"/>
    <w:rsid w:val="005B2115"/>
    <w:rsid w:val="005B2404"/>
    <w:rsid w:val="005B4193"/>
    <w:rsid w:val="005B54E8"/>
    <w:rsid w:val="005B5535"/>
    <w:rsid w:val="005B59D9"/>
    <w:rsid w:val="005B7AC2"/>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2FBC"/>
    <w:rsid w:val="005F3AAA"/>
    <w:rsid w:val="005F450A"/>
    <w:rsid w:val="005F6E24"/>
    <w:rsid w:val="005F7104"/>
    <w:rsid w:val="005F7CE3"/>
    <w:rsid w:val="00600384"/>
    <w:rsid w:val="00601BF5"/>
    <w:rsid w:val="00602CA3"/>
    <w:rsid w:val="00602CC3"/>
    <w:rsid w:val="00607690"/>
    <w:rsid w:val="00613C94"/>
    <w:rsid w:val="00613E14"/>
    <w:rsid w:val="006143D6"/>
    <w:rsid w:val="00614B70"/>
    <w:rsid w:val="00616B23"/>
    <w:rsid w:val="00616E0A"/>
    <w:rsid w:val="00623C45"/>
    <w:rsid w:val="00624FAB"/>
    <w:rsid w:val="00630D6A"/>
    <w:rsid w:val="00634677"/>
    <w:rsid w:val="00636F79"/>
    <w:rsid w:val="00637537"/>
    <w:rsid w:val="00643D91"/>
    <w:rsid w:val="006452FF"/>
    <w:rsid w:val="0064531A"/>
    <w:rsid w:val="00646C2B"/>
    <w:rsid w:val="00647AA2"/>
    <w:rsid w:val="00655366"/>
    <w:rsid w:val="00661BB0"/>
    <w:rsid w:val="00663386"/>
    <w:rsid w:val="00667AE5"/>
    <w:rsid w:val="00670EC0"/>
    <w:rsid w:val="006765E8"/>
    <w:rsid w:val="00683EF2"/>
    <w:rsid w:val="00684F94"/>
    <w:rsid w:val="006856C5"/>
    <w:rsid w:val="0069262C"/>
    <w:rsid w:val="006946ED"/>
    <w:rsid w:val="006954AF"/>
    <w:rsid w:val="006954EF"/>
    <w:rsid w:val="00696756"/>
    <w:rsid w:val="006A156C"/>
    <w:rsid w:val="006A5CE3"/>
    <w:rsid w:val="006B033D"/>
    <w:rsid w:val="006B0917"/>
    <w:rsid w:val="006B55AA"/>
    <w:rsid w:val="006B5F57"/>
    <w:rsid w:val="006C2C71"/>
    <w:rsid w:val="006C4D61"/>
    <w:rsid w:val="006C550B"/>
    <w:rsid w:val="006C5AF7"/>
    <w:rsid w:val="006C78CD"/>
    <w:rsid w:val="006D26C5"/>
    <w:rsid w:val="006D4D29"/>
    <w:rsid w:val="006D4DA9"/>
    <w:rsid w:val="006D54D1"/>
    <w:rsid w:val="006D6BFB"/>
    <w:rsid w:val="006E719B"/>
    <w:rsid w:val="006F15DC"/>
    <w:rsid w:val="006F2C9C"/>
    <w:rsid w:val="006F4258"/>
    <w:rsid w:val="006F6361"/>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7131"/>
    <w:rsid w:val="00731B57"/>
    <w:rsid w:val="00732431"/>
    <w:rsid w:val="00733AA1"/>
    <w:rsid w:val="00736366"/>
    <w:rsid w:val="0073709B"/>
    <w:rsid w:val="00740F46"/>
    <w:rsid w:val="00743878"/>
    <w:rsid w:val="00745B91"/>
    <w:rsid w:val="00745F78"/>
    <w:rsid w:val="00752C17"/>
    <w:rsid w:val="007548EB"/>
    <w:rsid w:val="0075706D"/>
    <w:rsid w:val="00757624"/>
    <w:rsid w:val="00757831"/>
    <w:rsid w:val="00763872"/>
    <w:rsid w:val="00765084"/>
    <w:rsid w:val="00766B60"/>
    <w:rsid w:val="0076725A"/>
    <w:rsid w:val="00771B54"/>
    <w:rsid w:val="0078176E"/>
    <w:rsid w:val="007827A1"/>
    <w:rsid w:val="00784AEE"/>
    <w:rsid w:val="0078505F"/>
    <w:rsid w:val="00786E08"/>
    <w:rsid w:val="0079348A"/>
    <w:rsid w:val="0079714C"/>
    <w:rsid w:val="007A01F3"/>
    <w:rsid w:val="007A7D75"/>
    <w:rsid w:val="007A7F35"/>
    <w:rsid w:val="007B036B"/>
    <w:rsid w:val="007B127E"/>
    <w:rsid w:val="007B432F"/>
    <w:rsid w:val="007C355C"/>
    <w:rsid w:val="007C37AA"/>
    <w:rsid w:val="007C4CF4"/>
    <w:rsid w:val="007C52CF"/>
    <w:rsid w:val="007C70AD"/>
    <w:rsid w:val="007D0308"/>
    <w:rsid w:val="007D1705"/>
    <w:rsid w:val="007D4505"/>
    <w:rsid w:val="007D721B"/>
    <w:rsid w:val="007E04DC"/>
    <w:rsid w:val="007E1E42"/>
    <w:rsid w:val="007E3FA7"/>
    <w:rsid w:val="007E4613"/>
    <w:rsid w:val="007F0C0C"/>
    <w:rsid w:val="007F1058"/>
    <w:rsid w:val="00810FCA"/>
    <w:rsid w:val="00814020"/>
    <w:rsid w:val="0081587A"/>
    <w:rsid w:val="00816225"/>
    <w:rsid w:val="00817A07"/>
    <w:rsid w:val="00820493"/>
    <w:rsid w:val="008208D3"/>
    <w:rsid w:val="0082520F"/>
    <w:rsid w:val="00831F3D"/>
    <w:rsid w:val="00833A5F"/>
    <w:rsid w:val="00834B55"/>
    <w:rsid w:val="00840BB2"/>
    <w:rsid w:val="00840D72"/>
    <w:rsid w:val="0084583D"/>
    <w:rsid w:val="00853C05"/>
    <w:rsid w:val="00854061"/>
    <w:rsid w:val="0085629F"/>
    <w:rsid w:val="0085666A"/>
    <w:rsid w:val="008629A2"/>
    <w:rsid w:val="00871E62"/>
    <w:rsid w:val="00873FB3"/>
    <w:rsid w:val="00874192"/>
    <w:rsid w:val="00874975"/>
    <w:rsid w:val="00874D38"/>
    <w:rsid w:val="00875EAE"/>
    <w:rsid w:val="00876C78"/>
    <w:rsid w:val="00877FE7"/>
    <w:rsid w:val="008806C9"/>
    <w:rsid w:val="008817BD"/>
    <w:rsid w:val="008821E2"/>
    <w:rsid w:val="00882669"/>
    <w:rsid w:val="00882F59"/>
    <w:rsid w:val="008836AD"/>
    <w:rsid w:val="00887ABD"/>
    <w:rsid w:val="00891D68"/>
    <w:rsid w:val="00892D2A"/>
    <w:rsid w:val="00895CBA"/>
    <w:rsid w:val="008A1C0E"/>
    <w:rsid w:val="008A1CA9"/>
    <w:rsid w:val="008A3371"/>
    <w:rsid w:val="008A4837"/>
    <w:rsid w:val="008A5A08"/>
    <w:rsid w:val="008B09CA"/>
    <w:rsid w:val="008B1AD3"/>
    <w:rsid w:val="008B27A8"/>
    <w:rsid w:val="008B4365"/>
    <w:rsid w:val="008B60C4"/>
    <w:rsid w:val="008B78CC"/>
    <w:rsid w:val="008B7FA8"/>
    <w:rsid w:val="008C0340"/>
    <w:rsid w:val="008C5D7A"/>
    <w:rsid w:val="008C7C7A"/>
    <w:rsid w:val="008D0409"/>
    <w:rsid w:val="008D06FB"/>
    <w:rsid w:val="008D33F7"/>
    <w:rsid w:val="008D3DD1"/>
    <w:rsid w:val="008F1417"/>
    <w:rsid w:val="008F16B1"/>
    <w:rsid w:val="008F4356"/>
    <w:rsid w:val="008F5E69"/>
    <w:rsid w:val="00901C4E"/>
    <w:rsid w:val="0090441C"/>
    <w:rsid w:val="00911EEA"/>
    <w:rsid w:val="0091631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431BC"/>
    <w:rsid w:val="009445E6"/>
    <w:rsid w:val="00944B16"/>
    <w:rsid w:val="00952E9E"/>
    <w:rsid w:val="009564EE"/>
    <w:rsid w:val="00960C08"/>
    <w:rsid w:val="00960C43"/>
    <w:rsid w:val="0096129D"/>
    <w:rsid w:val="00964F22"/>
    <w:rsid w:val="00966603"/>
    <w:rsid w:val="0098552B"/>
    <w:rsid w:val="009855DB"/>
    <w:rsid w:val="009858E8"/>
    <w:rsid w:val="009910F5"/>
    <w:rsid w:val="00993059"/>
    <w:rsid w:val="00993B21"/>
    <w:rsid w:val="00993D2E"/>
    <w:rsid w:val="009941B1"/>
    <w:rsid w:val="00994472"/>
    <w:rsid w:val="0099601A"/>
    <w:rsid w:val="0099737A"/>
    <w:rsid w:val="009A00FF"/>
    <w:rsid w:val="009A0DBB"/>
    <w:rsid w:val="009A19BB"/>
    <w:rsid w:val="009A2ABE"/>
    <w:rsid w:val="009A2C46"/>
    <w:rsid w:val="009A2D1F"/>
    <w:rsid w:val="009A3394"/>
    <w:rsid w:val="009A4079"/>
    <w:rsid w:val="009A4463"/>
    <w:rsid w:val="009A486C"/>
    <w:rsid w:val="009A7DD8"/>
    <w:rsid w:val="009B1CC5"/>
    <w:rsid w:val="009B3007"/>
    <w:rsid w:val="009B5BC2"/>
    <w:rsid w:val="009B5C87"/>
    <w:rsid w:val="009B75E2"/>
    <w:rsid w:val="009C5D09"/>
    <w:rsid w:val="009C7881"/>
    <w:rsid w:val="009C7CD9"/>
    <w:rsid w:val="009D49DB"/>
    <w:rsid w:val="009D58E5"/>
    <w:rsid w:val="009D5C0D"/>
    <w:rsid w:val="009D6FAA"/>
    <w:rsid w:val="009E2199"/>
    <w:rsid w:val="009E244C"/>
    <w:rsid w:val="009E2FE5"/>
    <w:rsid w:val="009E422B"/>
    <w:rsid w:val="009E6CA2"/>
    <w:rsid w:val="009F3465"/>
    <w:rsid w:val="009F4B86"/>
    <w:rsid w:val="009F5F78"/>
    <w:rsid w:val="009F5FCD"/>
    <w:rsid w:val="009F6C75"/>
    <w:rsid w:val="00A0357F"/>
    <w:rsid w:val="00A03E55"/>
    <w:rsid w:val="00A03EAC"/>
    <w:rsid w:val="00A04E6E"/>
    <w:rsid w:val="00A05924"/>
    <w:rsid w:val="00A10432"/>
    <w:rsid w:val="00A15271"/>
    <w:rsid w:val="00A15D33"/>
    <w:rsid w:val="00A1640B"/>
    <w:rsid w:val="00A165DE"/>
    <w:rsid w:val="00A167E4"/>
    <w:rsid w:val="00A20161"/>
    <w:rsid w:val="00A23870"/>
    <w:rsid w:val="00A251E7"/>
    <w:rsid w:val="00A27E17"/>
    <w:rsid w:val="00A32959"/>
    <w:rsid w:val="00A32C2D"/>
    <w:rsid w:val="00A35081"/>
    <w:rsid w:val="00A35A50"/>
    <w:rsid w:val="00A43169"/>
    <w:rsid w:val="00A43230"/>
    <w:rsid w:val="00A46AFD"/>
    <w:rsid w:val="00A5123E"/>
    <w:rsid w:val="00A51D45"/>
    <w:rsid w:val="00A51E06"/>
    <w:rsid w:val="00A557C8"/>
    <w:rsid w:val="00A56B2C"/>
    <w:rsid w:val="00A56B80"/>
    <w:rsid w:val="00A5712A"/>
    <w:rsid w:val="00A620B2"/>
    <w:rsid w:val="00A620C6"/>
    <w:rsid w:val="00A62100"/>
    <w:rsid w:val="00A637D2"/>
    <w:rsid w:val="00A710B3"/>
    <w:rsid w:val="00A721C7"/>
    <w:rsid w:val="00A7723E"/>
    <w:rsid w:val="00A77DA9"/>
    <w:rsid w:val="00A8427F"/>
    <w:rsid w:val="00A85D5F"/>
    <w:rsid w:val="00A86984"/>
    <w:rsid w:val="00A86CFA"/>
    <w:rsid w:val="00A94C09"/>
    <w:rsid w:val="00AA4A8C"/>
    <w:rsid w:val="00AA7C7F"/>
    <w:rsid w:val="00AB0E3A"/>
    <w:rsid w:val="00AB16F1"/>
    <w:rsid w:val="00AC15E2"/>
    <w:rsid w:val="00AC256B"/>
    <w:rsid w:val="00AC2B75"/>
    <w:rsid w:val="00AC51FB"/>
    <w:rsid w:val="00AD0371"/>
    <w:rsid w:val="00AD5621"/>
    <w:rsid w:val="00AD65C6"/>
    <w:rsid w:val="00AD799E"/>
    <w:rsid w:val="00AE0062"/>
    <w:rsid w:val="00AE0324"/>
    <w:rsid w:val="00AE3BEA"/>
    <w:rsid w:val="00AE40F3"/>
    <w:rsid w:val="00AF0F01"/>
    <w:rsid w:val="00AF1FB8"/>
    <w:rsid w:val="00AF2DCB"/>
    <w:rsid w:val="00AF384D"/>
    <w:rsid w:val="00AF5056"/>
    <w:rsid w:val="00AF56FD"/>
    <w:rsid w:val="00AF65D4"/>
    <w:rsid w:val="00AF7214"/>
    <w:rsid w:val="00B00239"/>
    <w:rsid w:val="00B01872"/>
    <w:rsid w:val="00B02BEC"/>
    <w:rsid w:val="00B054B3"/>
    <w:rsid w:val="00B14E06"/>
    <w:rsid w:val="00B15853"/>
    <w:rsid w:val="00B16E90"/>
    <w:rsid w:val="00B1743C"/>
    <w:rsid w:val="00B20DC6"/>
    <w:rsid w:val="00B24D89"/>
    <w:rsid w:val="00B256A2"/>
    <w:rsid w:val="00B2755B"/>
    <w:rsid w:val="00B337FF"/>
    <w:rsid w:val="00B34AB5"/>
    <w:rsid w:val="00B372C6"/>
    <w:rsid w:val="00B40C53"/>
    <w:rsid w:val="00B414AD"/>
    <w:rsid w:val="00B4306A"/>
    <w:rsid w:val="00B45559"/>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9B6"/>
    <w:rsid w:val="00B71526"/>
    <w:rsid w:val="00B71DC0"/>
    <w:rsid w:val="00B72F79"/>
    <w:rsid w:val="00B74EC2"/>
    <w:rsid w:val="00B762DD"/>
    <w:rsid w:val="00B8074D"/>
    <w:rsid w:val="00B80E8C"/>
    <w:rsid w:val="00B81301"/>
    <w:rsid w:val="00B813EB"/>
    <w:rsid w:val="00B85B25"/>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BDC"/>
    <w:rsid w:val="00BC2464"/>
    <w:rsid w:val="00BC2473"/>
    <w:rsid w:val="00BC24D1"/>
    <w:rsid w:val="00BC53BC"/>
    <w:rsid w:val="00BC57AA"/>
    <w:rsid w:val="00BC6A8D"/>
    <w:rsid w:val="00BD0457"/>
    <w:rsid w:val="00BD0BEA"/>
    <w:rsid w:val="00BD288C"/>
    <w:rsid w:val="00BE2F3B"/>
    <w:rsid w:val="00BF0752"/>
    <w:rsid w:val="00BF07F3"/>
    <w:rsid w:val="00BF1CCA"/>
    <w:rsid w:val="00BF3D41"/>
    <w:rsid w:val="00BF523F"/>
    <w:rsid w:val="00C002ED"/>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36E92"/>
    <w:rsid w:val="00C374BF"/>
    <w:rsid w:val="00C406F7"/>
    <w:rsid w:val="00C409EB"/>
    <w:rsid w:val="00C42B3B"/>
    <w:rsid w:val="00C43628"/>
    <w:rsid w:val="00C43AEC"/>
    <w:rsid w:val="00C44288"/>
    <w:rsid w:val="00C459B7"/>
    <w:rsid w:val="00C52430"/>
    <w:rsid w:val="00C543F4"/>
    <w:rsid w:val="00C66401"/>
    <w:rsid w:val="00C7071B"/>
    <w:rsid w:val="00C7275A"/>
    <w:rsid w:val="00C73314"/>
    <w:rsid w:val="00C74075"/>
    <w:rsid w:val="00C742A0"/>
    <w:rsid w:val="00C745B5"/>
    <w:rsid w:val="00C80549"/>
    <w:rsid w:val="00C80F5B"/>
    <w:rsid w:val="00C81E14"/>
    <w:rsid w:val="00C85374"/>
    <w:rsid w:val="00C8704E"/>
    <w:rsid w:val="00C91AEA"/>
    <w:rsid w:val="00C92CE8"/>
    <w:rsid w:val="00C968CA"/>
    <w:rsid w:val="00CA026C"/>
    <w:rsid w:val="00CA0B37"/>
    <w:rsid w:val="00CA22C2"/>
    <w:rsid w:val="00CA3DD8"/>
    <w:rsid w:val="00CA432E"/>
    <w:rsid w:val="00CA697C"/>
    <w:rsid w:val="00CA7CDD"/>
    <w:rsid w:val="00CB05D8"/>
    <w:rsid w:val="00CB0A74"/>
    <w:rsid w:val="00CB1975"/>
    <w:rsid w:val="00CB221B"/>
    <w:rsid w:val="00CB4516"/>
    <w:rsid w:val="00CB4C7E"/>
    <w:rsid w:val="00CC1019"/>
    <w:rsid w:val="00CC260C"/>
    <w:rsid w:val="00CC498B"/>
    <w:rsid w:val="00CC5DDF"/>
    <w:rsid w:val="00CD0D33"/>
    <w:rsid w:val="00CD1064"/>
    <w:rsid w:val="00CD264D"/>
    <w:rsid w:val="00CD43F1"/>
    <w:rsid w:val="00CD4BFB"/>
    <w:rsid w:val="00CE70E5"/>
    <w:rsid w:val="00CF250E"/>
    <w:rsid w:val="00CF5A08"/>
    <w:rsid w:val="00CF5BD0"/>
    <w:rsid w:val="00CF6310"/>
    <w:rsid w:val="00CF67D4"/>
    <w:rsid w:val="00D01259"/>
    <w:rsid w:val="00D04960"/>
    <w:rsid w:val="00D054DA"/>
    <w:rsid w:val="00D10D06"/>
    <w:rsid w:val="00D1154C"/>
    <w:rsid w:val="00D16912"/>
    <w:rsid w:val="00D17DBF"/>
    <w:rsid w:val="00D215BF"/>
    <w:rsid w:val="00D232D4"/>
    <w:rsid w:val="00D247C9"/>
    <w:rsid w:val="00D2528B"/>
    <w:rsid w:val="00D26C54"/>
    <w:rsid w:val="00D3136F"/>
    <w:rsid w:val="00D33D7D"/>
    <w:rsid w:val="00D3459E"/>
    <w:rsid w:val="00D346E7"/>
    <w:rsid w:val="00D37B7E"/>
    <w:rsid w:val="00D40C2C"/>
    <w:rsid w:val="00D4298C"/>
    <w:rsid w:val="00D4789B"/>
    <w:rsid w:val="00D47E22"/>
    <w:rsid w:val="00D518A4"/>
    <w:rsid w:val="00D51A8B"/>
    <w:rsid w:val="00D522C2"/>
    <w:rsid w:val="00D52D0A"/>
    <w:rsid w:val="00D552F2"/>
    <w:rsid w:val="00D5691A"/>
    <w:rsid w:val="00D5708B"/>
    <w:rsid w:val="00D614AD"/>
    <w:rsid w:val="00D62F84"/>
    <w:rsid w:val="00D64290"/>
    <w:rsid w:val="00D650C4"/>
    <w:rsid w:val="00D67D95"/>
    <w:rsid w:val="00D7122B"/>
    <w:rsid w:val="00D7369C"/>
    <w:rsid w:val="00D7717F"/>
    <w:rsid w:val="00D802F3"/>
    <w:rsid w:val="00D838B5"/>
    <w:rsid w:val="00D85598"/>
    <w:rsid w:val="00D87979"/>
    <w:rsid w:val="00D90D0E"/>
    <w:rsid w:val="00D9242A"/>
    <w:rsid w:val="00D92486"/>
    <w:rsid w:val="00D97DAF"/>
    <w:rsid w:val="00DA5C29"/>
    <w:rsid w:val="00DB02F0"/>
    <w:rsid w:val="00DB44EF"/>
    <w:rsid w:val="00DB5BFF"/>
    <w:rsid w:val="00DB5DC4"/>
    <w:rsid w:val="00DB77B8"/>
    <w:rsid w:val="00DB7CAF"/>
    <w:rsid w:val="00DC5C13"/>
    <w:rsid w:val="00DC7256"/>
    <w:rsid w:val="00DD0C00"/>
    <w:rsid w:val="00DD2C80"/>
    <w:rsid w:val="00DD307B"/>
    <w:rsid w:val="00DD6742"/>
    <w:rsid w:val="00DD71B0"/>
    <w:rsid w:val="00DE137C"/>
    <w:rsid w:val="00DE178D"/>
    <w:rsid w:val="00DE3C01"/>
    <w:rsid w:val="00DE52B5"/>
    <w:rsid w:val="00DE646E"/>
    <w:rsid w:val="00DF6999"/>
    <w:rsid w:val="00E03334"/>
    <w:rsid w:val="00E063E5"/>
    <w:rsid w:val="00E1168F"/>
    <w:rsid w:val="00E13E9D"/>
    <w:rsid w:val="00E1406A"/>
    <w:rsid w:val="00E14387"/>
    <w:rsid w:val="00E1441F"/>
    <w:rsid w:val="00E14F57"/>
    <w:rsid w:val="00E16D27"/>
    <w:rsid w:val="00E22120"/>
    <w:rsid w:val="00E265DF"/>
    <w:rsid w:val="00E26728"/>
    <w:rsid w:val="00E32FC4"/>
    <w:rsid w:val="00E33C42"/>
    <w:rsid w:val="00E34CBF"/>
    <w:rsid w:val="00E35290"/>
    <w:rsid w:val="00E36012"/>
    <w:rsid w:val="00E43C6E"/>
    <w:rsid w:val="00E46057"/>
    <w:rsid w:val="00E47212"/>
    <w:rsid w:val="00E478AA"/>
    <w:rsid w:val="00E51A2A"/>
    <w:rsid w:val="00E537C0"/>
    <w:rsid w:val="00E56A79"/>
    <w:rsid w:val="00E573EC"/>
    <w:rsid w:val="00E60DC0"/>
    <w:rsid w:val="00E62BB3"/>
    <w:rsid w:val="00E64B18"/>
    <w:rsid w:val="00E65801"/>
    <w:rsid w:val="00E7009B"/>
    <w:rsid w:val="00E70696"/>
    <w:rsid w:val="00E7392C"/>
    <w:rsid w:val="00E74172"/>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678E"/>
    <w:rsid w:val="00EA79D2"/>
    <w:rsid w:val="00EB18BC"/>
    <w:rsid w:val="00EB3F8D"/>
    <w:rsid w:val="00EB4858"/>
    <w:rsid w:val="00EB68A9"/>
    <w:rsid w:val="00EB713B"/>
    <w:rsid w:val="00EC7C8B"/>
    <w:rsid w:val="00ED36F4"/>
    <w:rsid w:val="00ED5EA5"/>
    <w:rsid w:val="00ED6D3B"/>
    <w:rsid w:val="00EE55CA"/>
    <w:rsid w:val="00EE597B"/>
    <w:rsid w:val="00EE6B0E"/>
    <w:rsid w:val="00EF1A23"/>
    <w:rsid w:val="00EF3180"/>
    <w:rsid w:val="00EF3E9E"/>
    <w:rsid w:val="00F00337"/>
    <w:rsid w:val="00F008E7"/>
    <w:rsid w:val="00F02638"/>
    <w:rsid w:val="00F0367D"/>
    <w:rsid w:val="00F051A8"/>
    <w:rsid w:val="00F074CA"/>
    <w:rsid w:val="00F12404"/>
    <w:rsid w:val="00F12F0C"/>
    <w:rsid w:val="00F136E2"/>
    <w:rsid w:val="00F13FA8"/>
    <w:rsid w:val="00F232EF"/>
    <w:rsid w:val="00F25A60"/>
    <w:rsid w:val="00F26414"/>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7346A"/>
    <w:rsid w:val="00F74926"/>
    <w:rsid w:val="00F8161C"/>
    <w:rsid w:val="00F832C0"/>
    <w:rsid w:val="00F83B1D"/>
    <w:rsid w:val="00F84214"/>
    <w:rsid w:val="00F9247E"/>
    <w:rsid w:val="00F93F17"/>
    <w:rsid w:val="00F94083"/>
    <w:rsid w:val="00F94E6B"/>
    <w:rsid w:val="00F975CC"/>
    <w:rsid w:val="00FA0EC6"/>
    <w:rsid w:val="00FA22B1"/>
    <w:rsid w:val="00FA3D7B"/>
    <w:rsid w:val="00FA419A"/>
    <w:rsid w:val="00FA4EAC"/>
    <w:rsid w:val="00FB0DDC"/>
    <w:rsid w:val="00FB1B96"/>
    <w:rsid w:val="00FB52B8"/>
    <w:rsid w:val="00FB5D69"/>
    <w:rsid w:val="00FB6B73"/>
    <w:rsid w:val="00FC75BE"/>
    <w:rsid w:val="00FC76BF"/>
    <w:rsid w:val="00FD0368"/>
    <w:rsid w:val="00FD37FC"/>
    <w:rsid w:val="00FD3A9B"/>
    <w:rsid w:val="00FD3BD3"/>
    <w:rsid w:val="00FD57C5"/>
    <w:rsid w:val="00FD7F95"/>
    <w:rsid w:val="00FE0131"/>
    <w:rsid w:val="00FE06F8"/>
    <w:rsid w:val="00FE1803"/>
    <w:rsid w:val="00FF0E0A"/>
    <w:rsid w:val="00FF248F"/>
    <w:rsid w:val="00FF2584"/>
    <w:rsid w:val="00FF2D0E"/>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25649668">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36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594BD-AB87-4749-B405-9F57082F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9322</Words>
  <Characters>53142</Characters>
  <Application>Microsoft Office Word</Application>
  <DocSecurity>0</DocSecurity>
  <Lines>442</Lines>
  <Paragraphs>124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62340</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2019-07-02T09:29:00Z</dcterms:created>
  <dcterms:modified xsi:type="dcterms:W3CDTF">2019-07-02T13:03:00Z</dcterms:modified>
</cp:coreProperties>
</file>