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30D3E" w14:textId="77777777" w:rsidR="0047798D" w:rsidRDefault="0047798D" w:rsidP="0047798D">
      <w:pPr>
        <w:pStyle w:val="Zkladntext3"/>
        <w:tabs>
          <w:tab w:val="left" w:pos="7785"/>
        </w:tabs>
        <w:jc w:val="right"/>
        <w:rPr>
          <w:rFonts w:ascii="Arial Narrow" w:hAnsi="Arial Narrow" w:cs="Arial"/>
          <w:b/>
          <w:sz w:val="30"/>
          <w:szCs w:val="30"/>
        </w:rPr>
      </w:pPr>
    </w:p>
    <w:tbl>
      <w:tblPr>
        <w:tblpPr w:leftFromText="141" w:rightFromText="141" w:vertAnchor="page" w:horzAnchor="margin" w:tblpXSpec="center" w:tblpY="991"/>
        <w:tblW w:w="9322" w:type="dxa"/>
        <w:tblCellMar>
          <w:right w:w="0" w:type="dxa"/>
        </w:tblCellMar>
        <w:tblLook w:val="04A0" w:firstRow="1" w:lastRow="0" w:firstColumn="1" w:lastColumn="0" w:noHBand="0" w:noVBand="1"/>
      </w:tblPr>
      <w:tblGrid>
        <w:gridCol w:w="9322"/>
      </w:tblGrid>
      <w:tr w:rsidR="0047798D" w:rsidRPr="0047798D" w14:paraId="505CE22E" w14:textId="77777777" w:rsidTr="0047798D">
        <w:trPr>
          <w:trHeight w:val="267"/>
        </w:trPr>
        <w:tc>
          <w:tcPr>
            <w:tcW w:w="9322" w:type="dxa"/>
            <w:shd w:val="clear" w:color="auto" w:fill="auto"/>
          </w:tcPr>
          <w:p w14:paraId="22FFF4BE" w14:textId="77777777" w:rsidR="0047798D" w:rsidRPr="0047798D" w:rsidRDefault="0047798D" w:rsidP="0047798D">
            <w:pPr>
              <w:suppressAutoHyphens/>
              <w:spacing w:after="0" w:line="240" w:lineRule="auto"/>
              <w:jc w:val="right"/>
              <w:rPr>
                <w:rFonts w:eastAsia="Times New Roman"/>
                <w:sz w:val="22"/>
                <w:lang w:eastAsia="ar-SA"/>
              </w:rPr>
            </w:pPr>
            <w:r w:rsidRPr="0047798D">
              <w:rPr>
                <w:rFonts w:eastAsia="Times New Roman"/>
                <w:sz w:val="22"/>
                <w:lang w:eastAsia="ar-SA"/>
              </w:rPr>
              <w:t>odbor verejného obstarávania</w:t>
            </w:r>
          </w:p>
        </w:tc>
      </w:tr>
      <w:tr w:rsidR="0047798D" w:rsidRPr="0047798D" w14:paraId="4EBB3DF4" w14:textId="77777777" w:rsidTr="0047798D">
        <w:trPr>
          <w:trHeight w:val="258"/>
        </w:trPr>
        <w:tc>
          <w:tcPr>
            <w:tcW w:w="9322" w:type="dxa"/>
            <w:shd w:val="clear" w:color="auto" w:fill="auto"/>
          </w:tcPr>
          <w:p w14:paraId="165DF1A7" w14:textId="77777777" w:rsidR="0047798D" w:rsidRDefault="0047798D" w:rsidP="0047798D">
            <w:pPr>
              <w:suppressAutoHyphens/>
              <w:spacing w:after="0" w:line="240" w:lineRule="auto"/>
              <w:jc w:val="right"/>
              <w:rPr>
                <w:rFonts w:eastAsia="Times New Roman"/>
                <w:b/>
                <w:sz w:val="22"/>
                <w:lang w:eastAsia="ar-SA"/>
              </w:rPr>
            </w:pPr>
            <w:r w:rsidRPr="0047798D">
              <w:rPr>
                <w:rFonts w:eastAsia="Times New Roman"/>
                <w:b/>
                <w:sz w:val="22"/>
                <w:lang w:eastAsia="ar-SA"/>
              </w:rPr>
              <w:t xml:space="preserve">oddelenie obstarávania investičnej </w:t>
            </w:r>
            <w:r>
              <w:rPr>
                <w:rFonts w:eastAsia="Times New Roman"/>
                <w:b/>
                <w:sz w:val="22"/>
                <w:lang w:eastAsia="ar-SA"/>
              </w:rPr>
              <w:t>výstavby</w:t>
            </w:r>
          </w:p>
          <w:p w14:paraId="2D0C5F92" w14:textId="77777777" w:rsidR="0047798D" w:rsidRPr="0047798D" w:rsidRDefault="0047798D" w:rsidP="0047798D">
            <w:pPr>
              <w:suppressAutoHyphens/>
              <w:spacing w:after="0" w:line="240" w:lineRule="auto"/>
              <w:jc w:val="right"/>
              <w:rPr>
                <w:rFonts w:eastAsia="Times New Roman"/>
                <w:b/>
                <w:sz w:val="22"/>
                <w:lang w:eastAsia="ar-SA"/>
              </w:rPr>
            </w:pPr>
            <w:r w:rsidRPr="0047798D">
              <w:rPr>
                <w:rFonts w:eastAsia="Times New Roman"/>
                <w:b/>
                <w:sz w:val="22"/>
                <w:lang w:eastAsia="ar-SA"/>
              </w:rPr>
              <w:t>a informačných technológií</w:t>
            </w:r>
          </w:p>
        </w:tc>
      </w:tr>
      <w:tr w:rsidR="0047798D" w:rsidRPr="0047798D" w14:paraId="61ACA96C" w14:textId="77777777" w:rsidTr="0047798D">
        <w:trPr>
          <w:trHeight w:val="267"/>
        </w:trPr>
        <w:tc>
          <w:tcPr>
            <w:tcW w:w="9322" w:type="dxa"/>
            <w:shd w:val="clear" w:color="auto" w:fill="auto"/>
          </w:tcPr>
          <w:p w14:paraId="00449249" w14:textId="77777777" w:rsidR="0047798D" w:rsidRPr="0047798D" w:rsidRDefault="0047798D" w:rsidP="0047798D">
            <w:pPr>
              <w:tabs>
                <w:tab w:val="center" w:pos="-142"/>
                <w:tab w:val="center" w:pos="4678"/>
                <w:tab w:val="right" w:pos="9072"/>
                <w:tab w:val="right" w:pos="9356"/>
              </w:tabs>
              <w:suppressAutoHyphens/>
              <w:spacing w:after="0" w:line="240" w:lineRule="auto"/>
              <w:jc w:val="right"/>
              <w:rPr>
                <w:rFonts w:eastAsia="Times New Roman"/>
                <w:sz w:val="22"/>
                <w:lang w:eastAsia="ar-SA"/>
              </w:rPr>
            </w:pPr>
            <w:r w:rsidRPr="0047798D">
              <w:rPr>
                <w:rFonts w:eastAsia="Times New Roman"/>
                <w:sz w:val="22"/>
                <w:lang w:eastAsia="ar-SA"/>
              </w:rPr>
              <w:t>Pribinova 2, 812 72  Bratislava</w:t>
            </w:r>
          </w:p>
        </w:tc>
      </w:tr>
    </w:tbl>
    <w:p w14:paraId="37EC893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08584026"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CA1A462" w14:textId="77777777"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 xml:space="preserve">s uplatnením § 66 ods. 7 </w:t>
      </w:r>
      <w:r w:rsidR="00AC7D3C">
        <w:rPr>
          <w:rFonts w:ascii="Arial Narrow" w:hAnsi="Arial Narrow" w:cs="Arial"/>
          <w:sz w:val="22"/>
          <w:szCs w:val="22"/>
        </w:rPr>
        <w:t xml:space="preserve">prvej vety </w:t>
      </w:r>
      <w:r w:rsidR="00006731">
        <w:rPr>
          <w:rFonts w:ascii="Arial Narrow" w:hAnsi="Arial Narrow" w:cs="Arial"/>
          <w:sz w:val="22"/>
          <w:szCs w:val="22"/>
        </w:rPr>
        <w:t>zákona</w:t>
      </w:r>
    </w:p>
    <w:p w14:paraId="202C0E62" w14:textId="77777777" w:rsidR="0047798D" w:rsidRDefault="0047798D" w:rsidP="0047798D">
      <w:pPr>
        <w:pStyle w:val="Zkladntext3"/>
        <w:tabs>
          <w:tab w:val="left" w:pos="6810"/>
        </w:tabs>
        <w:rPr>
          <w:rFonts w:ascii="Arial Narrow" w:hAnsi="Arial Narrow" w:cs="Arial"/>
          <w:sz w:val="30"/>
          <w:szCs w:val="30"/>
        </w:rPr>
      </w:pPr>
    </w:p>
    <w:p w14:paraId="553083B7" w14:textId="77777777" w:rsidR="00065F6B" w:rsidRDefault="00065F6B" w:rsidP="0047798D">
      <w:pPr>
        <w:pStyle w:val="Zkladntext3"/>
        <w:tabs>
          <w:tab w:val="left" w:pos="6810"/>
        </w:tabs>
        <w:jc w:val="center"/>
        <w:rPr>
          <w:rFonts w:ascii="Arial Narrow" w:hAnsi="Arial Narrow" w:cs="Arial"/>
          <w:sz w:val="32"/>
          <w:szCs w:val="32"/>
        </w:rPr>
      </w:pPr>
      <w:r w:rsidRPr="00F27A73">
        <w:rPr>
          <w:rFonts w:ascii="Arial Narrow" w:hAnsi="Arial Narrow" w:cs="Arial"/>
          <w:sz w:val="32"/>
          <w:szCs w:val="32"/>
        </w:rPr>
        <w:t>SÚŤAŽNÉ PODKLADY</w:t>
      </w:r>
    </w:p>
    <w:p w14:paraId="4139F393" w14:textId="77777777" w:rsidR="00065F6B" w:rsidRPr="00F27A73" w:rsidRDefault="00F553DA" w:rsidP="00065F6B">
      <w:pPr>
        <w:jc w:val="center"/>
        <w:rPr>
          <w:rFonts w:ascii="Arial Narrow" w:hAnsi="Arial Narrow" w:cs="Arial"/>
          <w:b/>
          <w:noProof/>
          <w:sz w:val="40"/>
          <w:szCs w:val="40"/>
          <w:lang w:eastAsia="sk-SK"/>
        </w:rPr>
      </w:pPr>
      <w:bookmarkStart w:id="0" w:name="nazov"/>
      <w:bookmarkEnd w:id="0"/>
      <w:r w:rsidRPr="00F553DA">
        <w:rPr>
          <w:rFonts w:ascii="Arial Narrow" w:hAnsi="Arial Narrow" w:cs="Arial"/>
          <w:b/>
          <w:noProof/>
          <w:sz w:val="40"/>
          <w:szCs w:val="40"/>
          <w:lang w:eastAsia="sk-SK"/>
        </w:rPr>
        <w:t>Služby štandardnej podpory, údržby a servisných služieb pre sieťovú infraštruktúru IKT Ministerstva vnútra Slovenskej republiky</w:t>
      </w:r>
    </w:p>
    <w:p w14:paraId="67421E0D" w14:textId="77777777" w:rsidR="00065F6B" w:rsidRDefault="00065F6B" w:rsidP="00F553DA">
      <w:pPr>
        <w:pStyle w:val="Zkladntext3"/>
        <w:jc w:val="center"/>
        <w:rPr>
          <w:rFonts w:ascii="Arial Narrow" w:hAnsi="Arial Narrow" w:cs="Arial"/>
        </w:rPr>
      </w:pPr>
      <w:r w:rsidRPr="00EC2537">
        <w:rPr>
          <w:rFonts w:ascii="Arial Narrow" w:hAnsi="Arial Narrow" w:cs="Arial"/>
          <w:sz w:val="30"/>
        </w:rPr>
        <w:t>(</w:t>
      </w:r>
      <w:r w:rsidR="002D5D2A">
        <w:rPr>
          <w:rFonts w:ascii="Arial Narrow" w:hAnsi="Arial Narrow" w:cs="Arial"/>
          <w:sz w:val="30"/>
        </w:rPr>
        <w:t>Služby</w:t>
      </w:r>
      <w:r>
        <w:rPr>
          <w:rFonts w:ascii="Arial Narrow" w:hAnsi="Arial Narrow" w:cs="Arial"/>
          <w:sz w:val="30"/>
        </w:rPr>
        <w:t>)</w:t>
      </w:r>
    </w:p>
    <w:p w14:paraId="6E87B5C8" w14:textId="77777777" w:rsidR="00F553DA" w:rsidRPr="00F553DA" w:rsidRDefault="00F553DA" w:rsidP="00F553DA">
      <w:pPr>
        <w:pStyle w:val="Zkladntext3"/>
        <w:jc w:val="center"/>
        <w:rPr>
          <w:rFonts w:ascii="Arial Narrow" w:hAnsi="Arial Narrow" w:cs="Arial"/>
        </w:rPr>
      </w:pPr>
    </w:p>
    <w:p w14:paraId="6755AA6C"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C77D94F" w14:textId="77777777" w:rsidR="00065F6B" w:rsidRDefault="00065F6B" w:rsidP="00065F6B">
      <w:pPr>
        <w:pStyle w:val="Zkladntext3"/>
        <w:rPr>
          <w:rFonts w:ascii="Arial Narrow" w:hAnsi="Arial Narrow" w:cs="Arial"/>
          <w:sz w:val="30"/>
        </w:rPr>
      </w:pPr>
    </w:p>
    <w:p w14:paraId="7CD89100" w14:textId="77777777" w:rsidR="00065F6B" w:rsidRPr="00EC2537" w:rsidRDefault="00065F6B" w:rsidP="009F0ECA">
      <w:pPr>
        <w:pStyle w:val="Zkladntext3"/>
        <w:tabs>
          <w:tab w:val="center" w:pos="6804"/>
        </w:tabs>
        <w:spacing w:before="20"/>
        <w:ind w:left="5103" w:right="-45"/>
        <w:jc w:val="center"/>
        <w:rPr>
          <w:rFonts w:ascii="Arial Narrow" w:hAnsi="Arial Narrow" w:cs="Arial"/>
        </w:rPr>
      </w:pPr>
      <w:r w:rsidRPr="00EC2537">
        <w:rPr>
          <w:rFonts w:ascii="Arial Narrow" w:hAnsi="Arial Narrow" w:cs="Arial"/>
        </w:rPr>
        <w:t>...................................................</w:t>
      </w:r>
      <w:r>
        <w:rPr>
          <w:rFonts w:ascii="Arial Narrow" w:hAnsi="Arial Narrow" w:cs="Arial"/>
        </w:rPr>
        <w:t>..............................</w:t>
      </w:r>
      <w:r w:rsidR="0047798D">
        <w:rPr>
          <w:rFonts w:ascii="Arial Narrow" w:hAnsi="Arial Narrow" w:cs="Arial"/>
        </w:rPr>
        <w:t>....</w:t>
      </w:r>
    </w:p>
    <w:p w14:paraId="1B3F9D05" w14:textId="77777777" w:rsidR="00065F6B" w:rsidRDefault="009F0ECA" w:rsidP="009F0ECA">
      <w:pPr>
        <w:pStyle w:val="Zkladntext3"/>
        <w:ind w:left="5103"/>
        <w:jc w:val="center"/>
        <w:rPr>
          <w:rFonts w:ascii="Arial Narrow" w:hAnsi="Arial Narrow" w:cs="Arial"/>
          <w:sz w:val="22"/>
          <w:szCs w:val="22"/>
        </w:rPr>
      </w:pPr>
      <w:r>
        <w:rPr>
          <w:rFonts w:ascii="Arial Narrow" w:hAnsi="Arial Narrow" w:cs="Arial"/>
          <w:sz w:val="22"/>
          <w:szCs w:val="22"/>
        </w:rPr>
        <w:t>Ing. Tomáš Kundrát</w:t>
      </w:r>
    </w:p>
    <w:p w14:paraId="72779192" w14:textId="77777777" w:rsidR="00065F6B" w:rsidRDefault="00065F6B" w:rsidP="00DE6536">
      <w:pPr>
        <w:pStyle w:val="Zkladntext3"/>
        <w:ind w:left="5103"/>
        <w:jc w:val="center"/>
        <w:rPr>
          <w:rFonts w:ascii="Arial Narrow" w:hAnsi="Arial Narrow" w:cs="Arial"/>
          <w:sz w:val="22"/>
          <w:szCs w:val="22"/>
        </w:rPr>
      </w:pPr>
      <w:r w:rsidRPr="00065F6B">
        <w:rPr>
          <w:rFonts w:ascii="Arial Narrow" w:hAnsi="Arial Narrow" w:cs="Arial"/>
          <w:sz w:val="22"/>
          <w:szCs w:val="22"/>
        </w:rPr>
        <w:t>odbor verejného obstarávania</w:t>
      </w:r>
    </w:p>
    <w:p w14:paraId="70187630" w14:textId="77777777" w:rsidR="00DE6536" w:rsidRDefault="00DE6536" w:rsidP="00DE6536">
      <w:pPr>
        <w:pStyle w:val="Zkladntext3"/>
        <w:ind w:left="5103"/>
        <w:jc w:val="center"/>
        <w:rPr>
          <w:rFonts w:ascii="Arial Narrow" w:hAnsi="Arial Narrow" w:cs="Arial"/>
          <w:sz w:val="22"/>
          <w:szCs w:val="22"/>
        </w:rPr>
      </w:pPr>
    </w:p>
    <w:p w14:paraId="757AFBDB" w14:textId="77777777" w:rsidR="00065F6B" w:rsidRDefault="00065F6B" w:rsidP="009F0ECA">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0A1CFA78" w14:textId="77777777" w:rsidR="009F0ECA" w:rsidRPr="009F0ECA" w:rsidRDefault="009F0ECA" w:rsidP="009F0ECA">
      <w:pPr>
        <w:pStyle w:val="Zkladntext3"/>
        <w:spacing w:before="20"/>
        <w:ind w:right="-45"/>
        <w:jc w:val="both"/>
        <w:rPr>
          <w:rFonts w:ascii="Arial Narrow" w:hAnsi="Arial Narrow" w:cs="Arial"/>
          <w:sz w:val="22"/>
          <w:szCs w:val="22"/>
        </w:rPr>
      </w:pPr>
    </w:p>
    <w:p w14:paraId="14C19574" w14:textId="77777777" w:rsidR="00065F6B" w:rsidRPr="00EC2537" w:rsidRDefault="00065F6B" w:rsidP="009F0ECA">
      <w:pPr>
        <w:pStyle w:val="Zkladntext3"/>
        <w:spacing w:before="20"/>
        <w:ind w:left="5103" w:right="-45"/>
        <w:jc w:val="center"/>
        <w:rPr>
          <w:rFonts w:ascii="Arial Narrow" w:hAnsi="Arial Narrow" w:cs="Arial"/>
        </w:rPr>
      </w:pPr>
      <w:r w:rsidRPr="00EC2537">
        <w:rPr>
          <w:rFonts w:ascii="Arial Narrow" w:hAnsi="Arial Narrow" w:cs="Arial"/>
        </w:rPr>
        <w:t>...................................................................................</w:t>
      </w:r>
    </w:p>
    <w:p w14:paraId="618F3E08" w14:textId="77777777" w:rsidR="009F0ECA" w:rsidRPr="009F0ECA" w:rsidRDefault="009F0ECA" w:rsidP="009F0ECA">
      <w:pPr>
        <w:pStyle w:val="Zkladntext3"/>
        <w:ind w:left="5103"/>
        <w:jc w:val="center"/>
        <w:rPr>
          <w:rFonts w:ascii="Arial Narrow" w:hAnsi="Arial Narrow" w:cs="Arial"/>
          <w:sz w:val="22"/>
          <w:szCs w:val="22"/>
        </w:rPr>
      </w:pPr>
      <w:r w:rsidRPr="009F0ECA">
        <w:rPr>
          <w:rFonts w:ascii="Arial Narrow" w:hAnsi="Arial Narrow" w:cs="Arial"/>
          <w:sz w:val="22"/>
          <w:szCs w:val="22"/>
        </w:rPr>
        <w:t xml:space="preserve">Ing. </w:t>
      </w:r>
      <w:r w:rsidR="004111FD">
        <w:rPr>
          <w:rFonts w:ascii="Arial Narrow" w:hAnsi="Arial Narrow" w:cs="Arial"/>
          <w:sz w:val="22"/>
          <w:szCs w:val="22"/>
        </w:rPr>
        <w:t>Andrej Jakubička</w:t>
      </w:r>
    </w:p>
    <w:p w14:paraId="4F4BB044" w14:textId="77777777" w:rsidR="00065F6B" w:rsidRPr="00CF20C0" w:rsidRDefault="004111FD" w:rsidP="009F0ECA">
      <w:pPr>
        <w:pStyle w:val="Zkladntext3"/>
        <w:ind w:left="5103"/>
        <w:jc w:val="center"/>
        <w:rPr>
          <w:rFonts w:ascii="Arial Narrow" w:hAnsi="Arial Narrow" w:cs="Arial"/>
          <w:sz w:val="22"/>
          <w:szCs w:val="22"/>
        </w:rPr>
      </w:pPr>
      <w:r w:rsidRPr="004111FD">
        <w:rPr>
          <w:rFonts w:ascii="Arial Narrow" w:hAnsi="Arial Narrow" w:cs="Arial"/>
          <w:sz w:val="22"/>
          <w:szCs w:val="22"/>
        </w:rPr>
        <w:t>Odbor systémov a komunikácií</w:t>
      </w:r>
    </w:p>
    <w:p w14:paraId="25B6081B"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5361C0C2" w14:textId="77777777" w:rsidR="00065F6B" w:rsidRPr="00CF20C0" w:rsidRDefault="00065F6B" w:rsidP="00065F6B">
      <w:pPr>
        <w:pStyle w:val="Zkladntext3"/>
        <w:rPr>
          <w:rFonts w:ascii="Arial Narrow" w:hAnsi="Arial Narrow" w:cs="Arial"/>
          <w:sz w:val="22"/>
          <w:szCs w:val="22"/>
        </w:rPr>
      </w:pPr>
    </w:p>
    <w:p w14:paraId="682CC138" w14:textId="77777777" w:rsidR="009F0ECA" w:rsidRPr="00EC2537" w:rsidRDefault="009F0ECA" w:rsidP="009F0ECA">
      <w:pPr>
        <w:pStyle w:val="Zkladntext3"/>
        <w:spacing w:before="20"/>
        <w:ind w:left="5103" w:right="-45"/>
        <w:jc w:val="center"/>
        <w:rPr>
          <w:rFonts w:ascii="Arial Narrow" w:hAnsi="Arial Narrow" w:cs="Arial"/>
        </w:rPr>
      </w:pPr>
      <w:r w:rsidRPr="00EC2537">
        <w:rPr>
          <w:rFonts w:ascii="Arial Narrow" w:hAnsi="Arial Narrow" w:cs="Arial"/>
        </w:rPr>
        <w:t>...................................................................................</w:t>
      </w:r>
    </w:p>
    <w:p w14:paraId="17FD6D05" w14:textId="77777777" w:rsidR="009F0ECA" w:rsidRDefault="009F0ECA" w:rsidP="009F0ECA">
      <w:pPr>
        <w:pStyle w:val="Zkladntext3"/>
        <w:spacing w:before="20"/>
        <w:ind w:left="5103" w:right="-45"/>
        <w:jc w:val="center"/>
        <w:rPr>
          <w:rFonts w:ascii="Arial Narrow" w:hAnsi="Arial Narrow" w:cs="Arial"/>
          <w:sz w:val="22"/>
          <w:szCs w:val="22"/>
        </w:rPr>
      </w:pPr>
      <w:r>
        <w:rPr>
          <w:rFonts w:ascii="Arial Narrow" w:hAnsi="Arial Narrow" w:cs="Arial"/>
          <w:sz w:val="22"/>
          <w:szCs w:val="22"/>
        </w:rPr>
        <w:t>Ing. Daša Paláková</w:t>
      </w:r>
    </w:p>
    <w:p w14:paraId="704C0CF7" w14:textId="03C59FFD" w:rsidR="009F0ECA" w:rsidRPr="00CF20C0" w:rsidRDefault="009F0ECA" w:rsidP="009F0ECA">
      <w:pPr>
        <w:pStyle w:val="Zkladntext3"/>
        <w:spacing w:after="0"/>
        <w:ind w:left="5103"/>
        <w:rPr>
          <w:rFonts w:ascii="Arial Narrow" w:hAnsi="Arial Narrow" w:cs="Arial"/>
          <w:sz w:val="22"/>
          <w:szCs w:val="22"/>
        </w:rPr>
      </w:pPr>
      <w:r w:rsidRPr="00D51042">
        <w:rPr>
          <w:rFonts w:ascii="Arial Narrow" w:hAnsi="Arial Narrow" w:cs="Arial"/>
          <w:sz w:val="22"/>
          <w:szCs w:val="22"/>
        </w:rPr>
        <w:t xml:space="preserve">riaditeľka odboru verejného obstarávania </w:t>
      </w:r>
    </w:p>
    <w:p w14:paraId="309A49C1" w14:textId="77777777" w:rsidR="00065F6B" w:rsidRDefault="00065F6B" w:rsidP="00065F6B">
      <w:pPr>
        <w:pStyle w:val="Zkladntext3"/>
        <w:rPr>
          <w:rFonts w:ascii="Arial Narrow" w:hAnsi="Arial Narrow" w:cs="Arial"/>
          <w:sz w:val="22"/>
          <w:szCs w:val="22"/>
        </w:rPr>
      </w:pPr>
    </w:p>
    <w:p w14:paraId="2A0C4BDA" w14:textId="77777777" w:rsidR="00DE6536" w:rsidRPr="00CF20C0" w:rsidRDefault="00DE6536" w:rsidP="00065F6B">
      <w:pPr>
        <w:pStyle w:val="Zkladntext3"/>
        <w:rPr>
          <w:rFonts w:ascii="Arial Narrow" w:hAnsi="Arial Narrow" w:cs="Arial"/>
          <w:sz w:val="22"/>
          <w:szCs w:val="22"/>
        </w:rPr>
      </w:pPr>
    </w:p>
    <w:p w14:paraId="34C6C2C3" w14:textId="77777777"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210414">
        <w:rPr>
          <w:rFonts w:ascii="Arial Narrow" w:hAnsi="Arial Narrow" w:cs="Arial"/>
          <w:sz w:val="22"/>
          <w:szCs w:val="22"/>
        </w:rPr>
        <w:t>máj</w:t>
      </w:r>
      <w:r w:rsidR="00DE6536">
        <w:rPr>
          <w:rFonts w:ascii="Arial Narrow" w:hAnsi="Arial Narrow" w:cs="Arial"/>
          <w:sz w:val="22"/>
          <w:szCs w:val="22"/>
        </w:rPr>
        <w:t xml:space="preserve"> 2019</w:t>
      </w:r>
    </w:p>
    <w:p w14:paraId="482A8124"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21A914CD"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6E8FC454"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1C6BABC6"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69A99C13"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2AD57A3E"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5ABF613B"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7B0203E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175D7FBB"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78F9DA4F"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2438FD71"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395F8B8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 xml:space="preserve">poskytnutia </w:t>
      </w:r>
      <w:r w:rsidR="009445E6">
        <w:rPr>
          <w:rFonts w:ascii="Arial Narrow" w:hAnsi="Arial Narrow"/>
          <w:szCs w:val="20"/>
        </w:rPr>
        <w:t>predmetu zákazky</w:t>
      </w:r>
    </w:p>
    <w:p w14:paraId="21788BB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2894C4D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6E516D3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44D888E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4209450F"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78AB384C"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5B9BB25F"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7F16BC9A"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264E54D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26195702"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352BA33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66217DB9"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2DE10F0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2E096950"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3A19F4A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10CACB2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504838">
        <w:rPr>
          <w:rFonts w:ascii="Arial Narrow" w:hAnsi="Arial Narrow"/>
          <w:szCs w:val="20"/>
        </w:rPr>
        <w:t xml:space="preserve"> a </w:t>
      </w:r>
      <w:proofErr w:type="spellStart"/>
      <w:r w:rsidR="00504838">
        <w:rPr>
          <w:rFonts w:ascii="Arial Narrow" w:hAnsi="Arial Narrow"/>
          <w:szCs w:val="20"/>
        </w:rPr>
        <w:t>späťv</w:t>
      </w:r>
      <w:r w:rsidR="00CF250E">
        <w:rPr>
          <w:rFonts w:ascii="Arial Narrow" w:hAnsi="Arial Narrow"/>
          <w:szCs w:val="20"/>
        </w:rPr>
        <w:t>zatie</w:t>
      </w:r>
      <w:proofErr w:type="spellEnd"/>
      <w:r w:rsidR="00065F6B" w:rsidRPr="00CF250E">
        <w:rPr>
          <w:rFonts w:ascii="Arial Narrow" w:hAnsi="Arial Narrow"/>
          <w:szCs w:val="20"/>
        </w:rPr>
        <w:t xml:space="preserve"> ponuky</w:t>
      </w:r>
    </w:p>
    <w:p w14:paraId="4EDFC0D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78F63B71"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19534C7F"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2BAA741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45344290"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00EA6E9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3CA1A6B8"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2085B11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43E7B944" w14:textId="4F9762C8"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14:paraId="2BBB2D7C"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46CCC856"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392E605D"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43339073"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2C395C40"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2F94E03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7D6B4798"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17A67E58"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6949ADA3"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4A9744D8"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2838EB4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2AA6262F"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43139F6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2D82E4D"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1A753D08"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1EB31574"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574AC9CC"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6B2C7BF6"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249C78F1" w14:textId="77777777"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BD2423">
        <w:rPr>
          <w:rFonts w:ascii="Arial Narrow" w:hAnsi="Arial Narrow"/>
          <w:szCs w:val="20"/>
        </w:rPr>
        <w:t xml:space="preserve">Návrh </w:t>
      </w:r>
      <w:r w:rsidR="00504838">
        <w:rPr>
          <w:rFonts w:ascii="Arial Narrow" w:hAnsi="Arial Narrow"/>
          <w:szCs w:val="20"/>
        </w:rPr>
        <w:t>Zmluvy</w:t>
      </w:r>
      <w:r w:rsidR="00820493" w:rsidRPr="00CF250E">
        <w:rPr>
          <w:rFonts w:ascii="Arial Narrow" w:hAnsi="Arial Narrow"/>
          <w:szCs w:val="20"/>
        </w:rPr>
        <w:t xml:space="preserve"> </w:t>
      </w:r>
    </w:p>
    <w:p w14:paraId="21D870AC" w14:textId="77777777" w:rsidR="000B65BF" w:rsidRPr="006765E8" w:rsidRDefault="00B71526" w:rsidP="000B65BF">
      <w:pPr>
        <w:spacing w:after="0" w:line="240" w:lineRule="auto"/>
        <w:rPr>
          <w:rFonts w:ascii="Arial Narrow" w:hAnsi="Arial Narrow"/>
          <w:color w:val="000000"/>
          <w:szCs w:val="20"/>
          <w:highlight w:val="yellow"/>
        </w:rPr>
      </w:pPr>
      <w:r w:rsidRPr="00CF250E">
        <w:rPr>
          <w:rFonts w:ascii="Arial Narrow" w:hAnsi="Arial Narrow"/>
          <w:szCs w:val="20"/>
        </w:rPr>
        <w:t>Príloha č. 3:</w:t>
      </w:r>
      <w:r w:rsidRPr="00CF250E">
        <w:rPr>
          <w:rFonts w:ascii="Arial Narrow" w:hAnsi="Arial Narrow"/>
          <w:szCs w:val="20"/>
        </w:rPr>
        <w:tab/>
      </w:r>
      <w:r w:rsidR="000B65BF" w:rsidRPr="009F78C5">
        <w:rPr>
          <w:rFonts w:ascii="Arial Narrow" w:hAnsi="Arial Narrow"/>
          <w:color w:val="000000"/>
          <w:szCs w:val="20"/>
        </w:rPr>
        <w:t>Vzor štruktúrovaného rozpočtu ceny</w:t>
      </w:r>
    </w:p>
    <w:p w14:paraId="07673607" w14:textId="26927C19" w:rsidR="005A7B42" w:rsidRDefault="00065F6B" w:rsidP="005A7B42">
      <w:pPr>
        <w:spacing w:after="0" w:line="240" w:lineRule="auto"/>
        <w:rPr>
          <w:rFonts w:ascii="Arial Narrow" w:hAnsi="Arial Narrow"/>
          <w:szCs w:val="20"/>
        </w:rPr>
      </w:pPr>
      <w:r w:rsidRPr="00CF250E">
        <w:rPr>
          <w:rFonts w:ascii="Arial Narrow" w:hAnsi="Arial Narrow"/>
          <w:szCs w:val="20"/>
        </w:rPr>
        <w:t xml:space="preserve">Príloha č. </w:t>
      </w:r>
      <w:r w:rsidR="005D7A9C" w:rsidRPr="00CF250E">
        <w:rPr>
          <w:rFonts w:ascii="Arial Narrow" w:hAnsi="Arial Narrow"/>
          <w:szCs w:val="20"/>
        </w:rPr>
        <w:t>4</w:t>
      </w:r>
      <w:r w:rsidRPr="00CF250E">
        <w:rPr>
          <w:rFonts w:ascii="Arial Narrow" w:hAnsi="Arial Narrow"/>
          <w:szCs w:val="20"/>
        </w:rPr>
        <w:t>:</w:t>
      </w:r>
      <w:r w:rsidRPr="00CF250E">
        <w:rPr>
          <w:rFonts w:ascii="Arial Narrow" w:hAnsi="Arial Narrow"/>
          <w:szCs w:val="20"/>
        </w:rPr>
        <w:tab/>
      </w:r>
      <w:r w:rsidR="005A7B42" w:rsidRPr="00CF250E">
        <w:rPr>
          <w:rFonts w:ascii="Arial Narrow" w:hAnsi="Arial Narrow"/>
          <w:szCs w:val="20"/>
        </w:rPr>
        <w:t>Kritérium na vyhodnotenie ponú</w:t>
      </w:r>
      <w:r w:rsidR="003C1337">
        <w:rPr>
          <w:rFonts w:ascii="Arial Narrow" w:hAnsi="Arial Narrow"/>
          <w:szCs w:val="20"/>
        </w:rPr>
        <w:t>k, pravidlá jeho uplatneni</w:t>
      </w:r>
      <w:r w:rsidR="009338D9">
        <w:rPr>
          <w:rFonts w:ascii="Arial Narrow" w:hAnsi="Arial Narrow"/>
          <w:szCs w:val="20"/>
        </w:rPr>
        <w:t>a</w:t>
      </w:r>
    </w:p>
    <w:p w14:paraId="1D905F38" w14:textId="77777777" w:rsidR="00065F6B" w:rsidRPr="00E57B62" w:rsidRDefault="00BA0C17" w:rsidP="003109F3">
      <w:pPr>
        <w:spacing w:after="0" w:line="240" w:lineRule="auto"/>
        <w:rPr>
          <w:rFonts w:ascii="Arial Narrow" w:hAnsi="Arial Narrow"/>
          <w:szCs w:val="20"/>
        </w:rPr>
      </w:pPr>
      <w:r w:rsidRPr="00E57B62">
        <w:rPr>
          <w:rFonts w:ascii="Arial Narrow" w:hAnsi="Arial Narrow"/>
          <w:szCs w:val="20"/>
        </w:rPr>
        <w:t xml:space="preserve">Príloha č. </w:t>
      </w:r>
      <w:r w:rsidR="00BD2423" w:rsidRPr="00E57B62">
        <w:rPr>
          <w:rFonts w:ascii="Arial Narrow" w:hAnsi="Arial Narrow"/>
          <w:szCs w:val="20"/>
        </w:rPr>
        <w:t>5</w:t>
      </w:r>
      <w:r w:rsidRPr="00E57B62">
        <w:rPr>
          <w:rFonts w:ascii="Arial Narrow" w:hAnsi="Arial Narrow"/>
          <w:szCs w:val="20"/>
        </w:rPr>
        <w:t xml:space="preserve">: </w:t>
      </w:r>
      <w:r w:rsidRPr="00E57B62">
        <w:rPr>
          <w:rFonts w:ascii="Arial Narrow" w:hAnsi="Arial Narrow"/>
          <w:szCs w:val="20"/>
        </w:rPr>
        <w:tab/>
        <w:t>Formulár Jednotného európskeho dokumentu pre obstarávanie</w:t>
      </w:r>
    </w:p>
    <w:p w14:paraId="46A1B56B" w14:textId="77777777" w:rsidR="00065F6B" w:rsidRDefault="000766EB" w:rsidP="00BD2423">
      <w:pPr>
        <w:spacing w:after="0" w:line="240" w:lineRule="auto"/>
        <w:rPr>
          <w:rFonts w:ascii="Arial Narrow" w:hAnsi="Arial Narrow"/>
        </w:rPr>
      </w:pPr>
      <w:r w:rsidRPr="00E57B62">
        <w:rPr>
          <w:rFonts w:ascii="Arial Narrow" w:hAnsi="Arial Narrow"/>
          <w:szCs w:val="20"/>
        </w:rPr>
        <w:lastRenderedPageBreak/>
        <w:t xml:space="preserve">Príloha č. </w:t>
      </w:r>
      <w:r w:rsidR="00BD2423" w:rsidRPr="00E57B62">
        <w:rPr>
          <w:rFonts w:ascii="Arial Narrow" w:hAnsi="Arial Narrow"/>
          <w:szCs w:val="20"/>
        </w:rPr>
        <w:t>6</w:t>
      </w:r>
      <w:r w:rsidRPr="00E57B62">
        <w:rPr>
          <w:rFonts w:ascii="Arial Narrow" w:hAnsi="Arial Narrow"/>
          <w:szCs w:val="20"/>
        </w:rPr>
        <w:t>:</w:t>
      </w:r>
      <w:r w:rsidRPr="00E57B62">
        <w:rPr>
          <w:rFonts w:ascii="Arial Narrow" w:hAnsi="Arial Narrow"/>
          <w:szCs w:val="20"/>
        </w:rPr>
        <w:tab/>
      </w:r>
      <w:r w:rsidRPr="000766EB">
        <w:rPr>
          <w:rFonts w:ascii="Arial Narrow" w:hAnsi="Arial Narrow"/>
        </w:rPr>
        <w:t xml:space="preserve">Čestné vyhlásenia uchádzača o zhode elektronickej ponuky </w:t>
      </w:r>
      <w:r w:rsidR="0047798D" w:rsidRPr="000766EB">
        <w:rPr>
          <w:rFonts w:ascii="Arial Narrow" w:hAnsi="Arial Narrow"/>
        </w:rPr>
        <w:t>s originálom</w:t>
      </w:r>
    </w:p>
    <w:p w14:paraId="44B9AE0D" w14:textId="68E72A9F" w:rsidR="0047798D" w:rsidRDefault="00E57B62" w:rsidP="00BD2423">
      <w:pPr>
        <w:spacing w:after="0" w:line="240" w:lineRule="auto"/>
        <w:rPr>
          <w:ins w:id="2" w:author="Autor"/>
          <w:rFonts w:ascii="Arial Narrow" w:hAnsi="Arial Narrow"/>
        </w:rPr>
      </w:pPr>
      <w:r>
        <w:rPr>
          <w:rFonts w:ascii="Arial Narrow" w:hAnsi="Arial Narrow"/>
        </w:rPr>
        <w:t>Príloha č. 7:</w:t>
      </w:r>
      <w:r>
        <w:rPr>
          <w:rFonts w:ascii="Arial Narrow" w:hAnsi="Arial Narrow"/>
        </w:rPr>
        <w:tab/>
        <w:t>Od</w:t>
      </w:r>
      <w:r w:rsidR="0047798D">
        <w:rPr>
          <w:rFonts w:ascii="Arial Narrow" w:hAnsi="Arial Narrow"/>
        </w:rPr>
        <w:t>ôvodnenie nerozdelenia predmetu zákazky</w:t>
      </w:r>
    </w:p>
    <w:p w14:paraId="075AFF31" w14:textId="5175A922" w:rsidR="00992C02" w:rsidRPr="00BD2423" w:rsidRDefault="00992C02" w:rsidP="00BD2423">
      <w:pPr>
        <w:spacing w:after="0" w:line="240" w:lineRule="auto"/>
        <w:rPr>
          <w:rFonts w:ascii="Arial Narrow" w:hAnsi="Arial Narrow"/>
          <w:szCs w:val="20"/>
          <w:highlight w:val="yellow"/>
        </w:rPr>
      </w:pPr>
      <w:ins w:id="3" w:author="Autor">
        <w:r>
          <w:rPr>
            <w:rFonts w:ascii="Arial Narrow" w:hAnsi="Arial Narrow"/>
          </w:rPr>
          <w:t>Príloha č. 8:</w:t>
        </w:r>
        <w:r>
          <w:rPr>
            <w:rFonts w:ascii="Arial Narrow" w:hAnsi="Arial Narrow"/>
          </w:rPr>
          <w:tab/>
          <w:t>Podmienky účasti</w:t>
        </w:r>
      </w:ins>
    </w:p>
    <w:p w14:paraId="2256FCF2" w14:textId="77777777" w:rsidR="00065F6B" w:rsidRDefault="00065F6B" w:rsidP="00065F6B">
      <w:pPr>
        <w:rPr>
          <w:rFonts w:ascii="Arial Narrow" w:hAnsi="Arial Narrow" w:cs="Arial"/>
          <w:sz w:val="22"/>
        </w:rPr>
      </w:pPr>
    </w:p>
    <w:p w14:paraId="7E3289AE" w14:textId="77777777" w:rsidR="00F539F2" w:rsidRDefault="00F539F2" w:rsidP="00065F6B">
      <w:pPr>
        <w:rPr>
          <w:rFonts w:ascii="Arial Narrow" w:hAnsi="Arial Narrow" w:cs="Arial"/>
          <w:sz w:val="22"/>
        </w:rPr>
      </w:pPr>
    </w:p>
    <w:p w14:paraId="73D8DA22" w14:textId="77777777" w:rsidR="00F539F2" w:rsidRDefault="00F539F2" w:rsidP="00065F6B">
      <w:pPr>
        <w:rPr>
          <w:rFonts w:ascii="Arial Narrow" w:hAnsi="Arial Narrow" w:cs="Arial"/>
          <w:sz w:val="22"/>
        </w:rPr>
      </w:pPr>
    </w:p>
    <w:p w14:paraId="6135495A" w14:textId="77777777" w:rsidR="00F539F2" w:rsidRDefault="00F539F2" w:rsidP="00065F6B">
      <w:pPr>
        <w:rPr>
          <w:rFonts w:ascii="Arial Narrow" w:hAnsi="Arial Narrow" w:cs="Arial"/>
          <w:sz w:val="22"/>
        </w:rPr>
      </w:pPr>
    </w:p>
    <w:p w14:paraId="544BFD67" w14:textId="77777777" w:rsidR="00F539F2" w:rsidRDefault="00F539F2" w:rsidP="00065F6B">
      <w:pPr>
        <w:rPr>
          <w:rFonts w:ascii="Arial Narrow" w:hAnsi="Arial Narrow" w:cs="Arial"/>
          <w:sz w:val="22"/>
        </w:rPr>
      </w:pPr>
    </w:p>
    <w:p w14:paraId="02452DFD" w14:textId="77777777" w:rsidR="00F539F2" w:rsidRDefault="00F539F2" w:rsidP="00065F6B">
      <w:pPr>
        <w:rPr>
          <w:rFonts w:ascii="Arial Narrow" w:hAnsi="Arial Narrow" w:cs="Arial"/>
          <w:sz w:val="22"/>
        </w:rPr>
      </w:pPr>
    </w:p>
    <w:p w14:paraId="33020705" w14:textId="77777777" w:rsidR="00F539F2" w:rsidRDefault="00F539F2" w:rsidP="00065F6B">
      <w:pPr>
        <w:rPr>
          <w:rFonts w:ascii="Arial Narrow" w:hAnsi="Arial Narrow" w:cs="Arial"/>
          <w:sz w:val="22"/>
        </w:rPr>
      </w:pPr>
    </w:p>
    <w:p w14:paraId="6FD428ED" w14:textId="77777777" w:rsidR="00F539F2" w:rsidRDefault="00F539F2" w:rsidP="00065F6B">
      <w:pPr>
        <w:rPr>
          <w:rFonts w:ascii="Arial Narrow" w:hAnsi="Arial Narrow" w:cs="Arial"/>
          <w:sz w:val="22"/>
        </w:rPr>
      </w:pPr>
    </w:p>
    <w:p w14:paraId="39330256" w14:textId="77777777" w:rsidR="00F539F2" w:rsidRDefault="00F539F2" w:rsidP="00065F6B">
      <w:pPr>
        <w:rPr>
          <w:rFonts w:ascii="Arial Narrow" w:hAnsi="Arial Narrow" w:cs="Arial"/>
          <w:sz w:val="22"/>
        </w:rPr>
      </w:pPr>
    </w:p>
    <w:p w14:paraId="74ED68FE" w14:textId="77777777" w:rsidR="00F539F2" w:rsidRDefault="00F539F2" w:rsidP="00065F6B">
      <w:pPr>
        <w:rPr>
          <w:rFonts w:ascii="Arial Narrow" w:hAnsi="Arial Narrow" w:cs="Arial"/>
          <w:sz w:val="22"/>
        </w:rPr>
      </w:pPr>
    </w:p>
    <w:p w14:paraId="52E1CA9D" w14:textId="77777777" w:rsidR="00F539F2" w:rsidRDefault="00F539F2" w:rsidP="00065F6B">
      <w:pPr>
        <w:rPr>
          <w:rFonts w:ascii="Arial Narrow" w:hAnsi="Arial Narrow" w:cs="Arial"/>
          <w:sz w:val="22"/>
        </w:rPr>
      </w:pPr>
    </w:p>
    <w:p w14:paraId="3B26CA11" w14:textId="77777777" w:rsidR="00F539F2" w:rsidRDefault="00F539F2" w:rsidP="00065F6B">
      <w:pPr>
        <w:rPr>
          <w:rFonts w:ascii="Arial Narrow" w:hAnsi="Arial Narrow" w:cs="Arial"/>
          <w:sz w:val="22"/>
        </w:rPr>
      </w:pPr>
    </w:p>
    <w:p w14:paraId="5A22D0A1" w14:textId="77777777" w:rsidR="00F539F2" w:rsidRDefault="00F539F2" w:rsidP="00065F6B">
      <w:pPr>
        <w:rPr>
          <w:rFonts w:ascii="Arial Narrow" w:hAnsi="Arial Narrow" w:cs="Arial"/>
          <w:sz w:val="22"/>
        </w:rPr>
      </w:pPr>
    </w:p>
    <w:p w14:paraId="04AAA442" w14:textId="77777777" w:rsidR="00F539F2" w:rsidRDefault="00F539F2" w:rsidP="00065F6B">
      <w:pPr>
        <w:rPr>
          <w:rFonts w:ascii="Arial Narrow" w:hAnsi="Arial Narrow" w:cs="Arial"/>
          <w:sz w:val="22"/>
        </w:rPr>
      </w:pPr>
    </w:p>
    <w:p w14:paraId="216C1D71" w14:textId="77777777" w:rsidR="00F539F2" w:rsidRDefault="00F539F2" w:rsidP="00065F6B">
      <w:pPr>
        <w:rPr>
          <w:rFonts w:ascii="Arial Narrow" w:hAnsi="Arial Narrow" w:cs="Arial"/>
          <w:sz w:val="22"/>
        </w:rPr>
      </w:pPr>
    </w:p>
    <w:p w14:paraId="4BB24AFF" w14:textId="77777777" w:rsidR="00F539F2" w:rsidRDefault="00F539F2" w:rsidP="00065F6B">
      <w:pPr>
        <w:rPr>
          <w:rFonts w:ascii="Arial Narrow" w:hAnsi="Arial Narrow" w:cs="Arial"/>
          <w:sz w:val="22"/>
        </w:rPr>
      </w:pPr>
    </w:p>
    <w:p w14:paraId="11F3F567" w14:textId="77777777" w:rsidR="00F539F2" w:rsidRDefault="00F539F2" w:rsidP="00065F6B">
      <w:pPr>
        <w:rPr>
          <w:rFonts w:ascii="Arial Narrow" w:hAnsi="Arial Narrow" w:cs="Arial"/>
          <w:sz w:val="22"/>
        </w:rPr>
      </w:pPr>
    </w:p>
    <w:p w14:paraId="571A1EF3" w14:textId="77777777" w:rsidR="00F539F2" w:rsidRDefault="00F539F2" w:rsidP="00065F6B">
      <w:pPr>
        <w:rPr>
          <w:rFonts w:ascii="Arial Narrow" w:hAnsi="Arial Narrow" w:cs="Arial"/>
          <w:sz w:val="22"/>
        </w:rPr>
      </w:pPr>
    </w:p>
    <w:p w14:paraId="20222267" w14:textId="77777777" w:rsidR="00F539F2" w:rsidRDefault="00F539F2" w:rsidP="00065F6B">
      <w:pPr>
        <w:rPr>
          <w:rFonts w:ascii="Arial Narrow" w:hAnsi="Arial Narrow" w:cs="Arial"/>
          <w:sz w:val="22"/>
        </w:rPr>
      </w:pPr>
    </w:p>
    <w:p w14:paraId="588E7FE4" w14:textId="77777777" w:rsidR="00F539F2" w:rsidRDefault="00F539F2" w:rsidP="00065F6B">
      <w:pPr>
        <w:rPr>
          <w:rFonts w:ascii="Arial Narrow" w:hAnsi="Arial Narrow" w:cs="Arial"/>
          <w:sz w:val="22"/>
        </w:rPr>
      </w:pPr>
    </w:p>
    <w:p w14:paraId="6DCD29B0" w14:textId="77777777" w:rsidR="00F539F2" w:rsidRDefault="00F539F2" w:rsidP="00065F6B">
      <w:pPr>
        <w:rPr>
          <w:rFonts w:ascii="Arial Narrow" w:hAnsi="Arial Narrow" w:cs="Arial"/>
          <w:sz w:val="22"/>
        </w:rPr>
      </w:pPr>
    </w:p>
    <w:p w14:paraId="72C5394C" w14:textId="77777777" w:rsidR="00F539F2" w:rsidRDefault="00F539F2" w:rsidP="00065F6B">
      <w:pPr>
        <w:rPr>
          <w:rFonts w:ascii="Arial Narrow" w:hAnsi="Arial Narrow" w:cs="Arial"/>
          <w:sz w:val="22"/>
        </w:rPr>
      </w:pPr>
    </w:p>
    <w:p w14:paraId="13341C43" w14:textId="77777777" w:rsidR="009431BC" w:rsidRDefault="009431BC" w:rsidP="00065F6B">
      <w:pPr>
        <w:rPr>
          <w:rFonts w:ascii="Arial Narrow" w:hAnsi="Arial Narrow" w:cs="Arial"/>
          <w:sz w:val="22"/>
        </w:rPr>
      </w:pPr>
    </w:p>
    <w:p w14:paraId="512CEF5C" w14:textId="77777777" w:rsidR="00DE6536" w:rsidRDefault="00DE6536" w:rsidP="00065F6B">
      <w:pPr>
        <w:rPr>
          <w:rFonts w:ascii="Arial Narrow" w:hAnsi="Arial Narrow" w:cs="Arial"/>
          <w:sz w:val="22"/>
        </w:rPr>
      </w:pPr>
    </w:p>
    <w:p w14:paraId="43E77F07" w14:textId="77777777" w:rsidR="00DE6536" w:rsidRDefault="00DE6536" w:rsidP="00065F6B">
      <w:pPr>
        <w:rPr>
          <w:rFonts w:ascii="Arial Narrow" w:hAnsi="Arial Narrow" w:cs="Arial"/>
          <w:sz w:val="22"/>
        </w:rPr>
      </w:pPr>
    </w:p>
    <w:p w14:paraId="23010AE2" w14:textId="77777777" w:rsidR="009431BC" w:rsidRDefault="009431BC" w:rsidP="00065F6B">
      <w:pPr>
        <w:rPr>
          <w:rFonts w:ascii="Arial Narrow" w:hAnsi="Arial Narrow" w:cs="Arial"/>
          <w:sz w:val="22"/>
        </w:rPr>
      </w:pPr>
    </w:p>
    <w:p w14:paraId="7A0B43AF" w14:textId="77777777" w:rsidR="007D721B" w:rsidRDefault="007D721B" w:rsidP="003109F3">
      <w:pPr>
        <w:jc w:val="center"/>
        <w:rPr>
          <w:rFonts w:ascii="Arial Narrow" w:hAnsi="Arial Narrow" w:cs="Arial"/>
          <w:sz w:val="22"/>
        </w:rPr>
      </w:pPr>
    </w:p>
    <w:p w14:paraId="1D308AA3" w14:textId="77777777" w:rsidR="00C64715" w:rsidRDefault="00C64715" w:rsidP="003109F3">
      <w:pPr>
        <w:jc w:val="center"/>
        <w:rPr>
          <w:rFonts w:ascii="Arial Narrow" w:hAnsi="Arial Narrow" w:cs="Arial"/>
          <w:sz w:val="22"/>
        </w:rPr>
      </w:pPr>
    </w:p>
    <w:p w14:paraId="6A433EA4"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t>Časť I.</w:t>
      </w:r>
    </w:p>
    <w:p w14:paraId="30C718F5"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611540C0"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0761E61D"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51C58A46"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225691EC"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6E28D330"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2F3ACB14"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7D8D94CE" w14:textId="77777777" w:rsidR="00065F6B" w:rsidRPr="009431BC" w:rsidRDefault="00DE6536" w:rsidP="009431BC">
      <w:pPr>
        <w:spacing w:before="120" w:after="120" w:line="240" w:lineRule="auto"/>
        <w:ind w:left="567"/>
        <w:jc w:val="both"/>
        <w:rPr>
          <w:rFonts w:ascii="Arial Narrow" w:hAnsi="Arial Narrow" w:cs="Arial"/>
          <w:sz w:val="22"/>
        </w:rPr>
      </w:pPr>
      <w:r>
        <w:rPr>
          <w:rFonts w:ascii="Arial Narrow" w:hAnsi="Arial Narrow" w:cs="Arial"/>
          <w:sz w:val="22"/>
        </w:rPr>
        <w:t>IČO:</w:t>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t>00151866</w:t>
      </w:r>
    </w:p>
    <w:p w14:paraId="3B929B2C"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4" w:name="kontakt_meno"/>
      <w:bookmarkEnd w:id="4"/>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DE6536">
        <w:rPr>
          <w:rFonts w:ascii="Arial Narrow" w:hAnsi="Arial Narrow" w:cs="Arial"/>
          <w:sz w:val="22"/>
        </w:rPr>
        <w:t>Ing. Tomáš Kundrát</w:t>
      </w:r>
    </w:p>
    <w:p w14:paraId="0257B60A" w14:textId="77777777" w:rsidR="00065F6B" w:rsidRPr="009431BC" w:rsidRDefault="00065F6B" w:rsidP="00DE6536">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5" w:name="kontakt_telefon"/>
      <w:bookmarkEnd w:id="5"/>
      <w:r w:rsidRPr="009431BC">
        <w:rPr>
          <w:rFonts w:ascii="Arial Narrow" w:hAnsi="Arial Narrow" w:cs="Arial"/>
          <w:sz w:val="22"/>
        </w:rPr>
        <w:tab/>
        <w:t>+</w:t>
      </w:r>
      <w:r w:rsidRPr="002D2963">
        <w:rPr>
          <w:rFonts w:ascii="Arial Narrow" w:hAnsi="Arial Narrow" w:cs="Arial"/>
          <w:sz w:val="22"/>
        </w:rPr>
        <w:t>421 2</w:t>
      </w:r>
      <w:r w:rsidR="00DE6536" w:rsidRPr="002D2963">
        <w:rPr>
          <w:rFonts w:ascii="Arial Narrow" w:hAnsi="Arial Narrow" w:cs="Arial"/>
          <w:sz w:val="22"/>
        </w:rPr>
        <w:t> </w:t>
      </w:r>
      <w:r w:rsidRPr="002D2963">
        <w:rPr>
          <w:rFonts w:ascii="Arial Narrow" w:hAnsi="Arial Narrow" w:cs="Arial"/>
          <w:sz w:val="22"/>
        </w:rPr>
        <w:t>509</w:t>
      </w:r>
      <w:r w:rsidR="00DE6536" w:rsidRPr="002D2963">
        <w:rPr>
          <w:rFonts w:ascii="Arial Narrow" w:hAnsi="Arial Narrow" w:cs="Arial"/>
          <w:sz w:val="22"/>
        </w:rPr>
        <w:t xml:space="preserve"> 44573</w:t>
      </w:r>
    </w:p>
    <w:p w14:paraId="79EF42F2"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6AE82949"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6784D186" w14:textId="77777777" w:rsidR="005E5B0A" w:rsidRPr="009431BC" w:rsidRDefault="005E5B0A" w:rsidP="009431B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009445E6">
        <w:rPr>
          <w:rFonts w:ascii="Arial Narrow" w:hAnsi="Arial Narrow"/>
          <w:sz w:val="22"/>
        </w:rPr>
        <w:t xml:space="preserve">: </w:t>
      </w:r>
      <w:r w:rsidR="009445E6" w:rsidRPr="003778DA">
        <w:rPr>
          <w:rStyle w:val="Hypertextovprepojenie"/>
          <w:rFonts w:ascii="Arial Narrow" w:hAnsi="Arial Narrow"/>
        </w:rPr>
        <w:t>https://eo.eks.</w:t>
      </w:r>
      <w:r w:rsidR="003778DA" w:rsidRPr="003778DA">
        <w:rPr>
          <w:rStyle w:val="Hypertextovprepojenie"/>
          <w:rFonts w:ascii="Arial Narrow" w:hAnsi="Arial Narrow"/>
        </w:rPr>
        <w:t>sk/ElektronickaTabula/Detail/</w:t>
      </w:r>
      <w:r w:rsidR="003778DA" w:rsidRPr="00612CA1">
        <w:rPr>
          <w:rStyle w:val="Hypertextovprepojenie"/>
          <w:rFonts w:ascii="Arial Narrow" w:hAnsi="Arial Narrow"/>
          <w:highlight w:val="yellow"/>
        </w:rPr>
        <w:t>310</w:t>
      </w:r>
      <w:r w:rsidR="00AE0324">
        <w:rPr>
          <w:rFonts w:ascii="Arial Narrow" w:hAnsi="Arial Narrow"/>
          <w:color w:val="FF0000"/>
          <w:sz w:val="22"/>
        </w:rPr>
        <w:t xml:space="preserve"> </w:t>
      </w:r>
    </w:p>
    <w:p w14:paraId="6D66F332" w14:textId="77777777" w:rsidR="00DE6536" w:rsidRDefault="00DE6536" w:rsidP="009431BC">
      <w:pPr>
        <w:spacing w:before="120" w:after="120" w:line="240" w:lineRule="auto"/>
        <w:jc w:val="center"/>
        <w:rPr>
          <w:rFonts w:ascii="Arial Narrow" w:hAnsi="Arial Narrow" w:cs="Arial"/>
          <w:i/>
          <w:sz w:val="22"/>
        </w:rPr>
      </w:pPr>
    </w:p>
    <w:p w14:paraId="218CA620"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2BCDCEE7" w14:textId="77777777" w:rsidR="00065F6B" w:rsidRPr="009431BC" w:rsidRDefault="008A3371" w:rsidP="009431BC">
      <w:pPr>
        <w:spacing w:before="120" w:after="120" w:line="240" w:lineRule="auto"/>
        <w:jc w:val="center"/>
        <w:rPr>
          <w:rFonts w:ascii="Arial Narrow" w:hAnsi="Arial Narrow"/>
          <w:b/>
          <w:sz w:val="24"/>
          <w:szCs w:val="24"/>
        </w:rPr>
      </w:pPr>
      <w:bookmarkStart w:id="6" w:name="_Hlk522971590"/>
      <w:r w:rsidRPr="009431BC">
        <w:rPr>
          <w:rFonts w:ascii="Arial Narrow" w:hAnsi="Arial Narrow"/>
          <w:b/>
          <w:sz w:val="24"/>
          <w:szCs w:val="24"/>
        </w:rPr>
        <w:t>INFORMÁCIE O SYSTÉME POUŽITOM NA ZADÁVANIE TEJTO ZÁKAZKY</w:t>
      </w:r>
    </w:p>
    <w:p w14:paraId="11872D04"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09D6B5AB" w14:textId="77777777"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vrátane realizácie elektronickej aukcie sa realizuje </w:t>
      </w:r>
      <w:bookmarkStart w:id="7" w:name="_Hlk523591016"/>
      <w:r w:rsidR="00190D31" w:rsidRPr="00C672D6">
        <w:rPr>
          <w:rFonts w:ascii="Arial Narrow" w:hAnsi="Arial Narrow" w:cs="Arial"/>
          <w:sz w:val="22"/>
          <w:szCs w:val="22"/>
        </w:rPr>
        <w:t xml:space="preserve">systémom </w:t>
      </w:r>
      <w:bookmarkStart w:id="8"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7"/>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8"/>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9"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9"/>
    </w:p>
    <w:p w14:paraId="0D0411FA" w14:textId="5CAFA033"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 xml:space="preserve">EKS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E063E5" w:rsidRPr="004F6B7B">
        <w:rPr>
          <w:rFonts w:ascii="Arial Narrow" w:hAnsi="Arial Narrow"/>
          <w:sz w:val="22"/>
          <w:szCs w:val="22"/>
        </w:rPr>
        <w:t>Elektronická podpora procesov (</w:t>
      </w:r>
      <w:r w:rsidR="00E063E5" w:rsidRPr="009564EE">
        <w:rPr>
          <w:rFonts w:ascii="Arial Narrow" w:hAnsi="Arial Narrow"/>
          <w:sz w:val="22"/>
          <w:szCs w:val="22"/>
        </w:rPr>
        <w:t>ďalej len „EPP“) je jeden zo subsystémov EKS.</w:t>
      </w:r>
      <w:r w:rsidR="009564EE" w:rsidRPr="009564EE">
        <w:rPr>
          <w:rFonts w:ascii="Arial Narrow" w:hAnsi="Arial Narrow"/>
          <w:sz w:val="22"/>
          <w:szCs w:val="22"/>
        </w:rPr>
        <w:t xml:space="preserve">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10"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10"/>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11" w:name="_Hlk534969919"/>
      <w:r w:rsidR="00190D31">
        <w:rPr>
          <w:rFonts w:ascii="Arial Narrow" w:hAnsi="Arial Narrow"/>
          <w:sz w:val="22"/>
          <w:szCs w:val="22"/>
        </w:rPr>
        <w:t>(v aktuálnom znení)</w:t>
      </w:r>
      <w:bookmarkEnd w:id="11"/>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703267C7"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0"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58C433D4" w14:textId="77777777" w:rsidR="002B6735" w:rsidRPr="00FF43E9" w:rsidRDefault="002B6735" w:rsidP="00FF43E9">
      <w:pPr>
        <w:numPr>
          <w:ilvl w:val="1"/>
          <w:numId w:val="2"/>
        </w:numPr>
        <w:spacing w:before="120" w:after="120" w:line="240" w:lineRule="auto"/>
        <w:jc w:val="both"/>
        <w:rPr>
          <w:rFonts w:ascii="Arial Narrow" w:hAnsi="Arial Narrow"/>
          <w:sz w:val="22"/>
        </w:rPr>
      </w:pPr>
      <w:bookmarkStart w:id="12" w:name="_Hlk522971822"/>
      <w:bookmarkEnd w:id="6"/>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1" w:history="1">
        <w:r w:rsidRPr="00DE6536">
          <w:rPr>
            <w:rStyle w:val="Hypertextovprepojenie"/>
            <w:rFonts w:ascii="Arial Narrow" w:hAnsi="Arial Narrow"/>
            <w:sz w:val="22"/>
          </w:rPr>
          <w:t>https://portal.eks.sk/SpravaDodavatelov/RegistraciaDodavatela/ZiadostORegistraciu</w:t>
        </w:r>
      </w:hyperlink>
    </w:p>
    <w:p w14:paraId="7A0533A3"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349AFC6F"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38D310DB"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143A75EE"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21CAF32B" w14:textId="77777777" w:rsidR="00CD43F1" w:rsidRPr="006954AF" w:rsidRDefault="00CD43F1" w:rsidP="00FF43E9">
      <w:pPr>
        <w:spacing w:before="120" w:after="120" w:line="240" w:lineRule="auto"/>
        <w:ind w:left="567"/>
        <w:jc w:val="both"/>
        <w:rPr>
          <w:rFonts w:ascii="Arial Narrow" w:hAnsi="Arial Narrow"/>
          <w:sz w:val="22"/>
        </w:rPr>
      </w:pPr>
      <w:bookmarkStart w:id="13"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Firefox, Google Chrome.</w:t>
      </w:r>
    </w:p>
    <w:p w14:paraId="01DF8BF2"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780875CA" w14:textId="77777777" w:rsidR="00CD43F1" w:rsidRPr="006954AF"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779BAD09"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prehliadač bez prídavných zásuvných modulov (</w:t>
      </w:r>
      <w:proofErr w:type="spellStart"/>
      <w:r w:rsidRPr="00FF43E9">
        <w:rPr>
          <w:rFonts w:ascii="Arial Narrow" w:hAnsi="Arial Narrow"/>
          <w:sz w:val="22"/>
        </w:rPr>
        <w:t>plug</w:t>
      </w:r>
      <w:proofErr w:type="spellEnd"/>
      <w:r w:rsidRPr="00FF43E9">
        <w:rPr>
          <w:rFonts w:ascii="Arial Narrow" w:hAnsi="Arial Narrow"/>
          <w:sz w:val="22"/>
        </w:rPr>
        <w:t xml:space="preserve">-in, </w:t>
      </w:r>
      <w:proofErr w:type="spellStart"/>
      <w:r w:rsidRPr="00FF43E9">
        <w:rPr>
          <w:rFonts w:ascii="Arial Narrow" w:hAnsi="Arial Narrow"/>
          <w:sz w:val="22"/>
        </w:rPr>
        <w:t>add</w:t>
      </w:r>
      <w:proofErr w:type="spellEnd"/>
      <w:r w:rsidRPr="00FF43E9">
        <w:rPr>
          <w:rFonts w:ascii="Arial Narrow" w:hAnsi="Arial Narrow"/>
          <w:sz w:val="22"/>
        </w:rPr>
        <w:t xml:space="preserve">-on)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2A4A1D58"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7854822C"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5D12BD94"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14:paraId="32FFD0AD"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bookmarkEnd w:id="12"/>
    </w:p>
    <w:p w14:paraId="1AF544A2"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bookmarkStart w:id="14" w:name="_Hlk522971979"/>
      <w:bookmarkEnd w:id="13"/>
      <w:r w:rsidRPr="00FF43E9">
        <w:rPr>
          <w:rFonts w:ascii="Arial Narrow" w:hAnsi="Arial Narrow"/>
          <w:b/>
          <w:smallCaps/>
          <w:sz w:val="22"/>
        </w:rPr>
        <w:t>dostupnosť dokumentov</w:t>
      </w:r>
    </w:p>
    <w:p w14:paraId="4E56AEC7" w14:textId="77777777" w:rsidR="00DE646E" w:rsidRPr="00C73314"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Dokumenty potrebné na vypracovanie ponuky a na preukázanie splnenia podmienok účasti sú verejne, bezodplatne, neobmedzene, úplne a priamo pr</w:t>
      </w:r>
      <w:r w:rsidR="00DE6536">
        <w:rPr>
          <w:rFonts w:ascii="Arial Narrow" w:hAnsi="Arial Narrow"/>
          <w:sz w:val="22"/>
        </w:rPr>
        <w:t>ístupné na Elektronickej tabuli</w:t>
      </w:r>
      <w:r w:rsidRPr="00FF43E9">
        <w:rPr>
          <w:rFonts w:ascii="Arial Narrow" w:hAnsi="Arial Narrow"/>
          <w:sz w:val="22"/>
        </w:rPr>
        <w:t xml:space="preserve"> 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w:t>
      </w:r>
      <w:r w:rsidRPr="00C73314">
        <w:rPr>
          <w:rFonts w:ascii="Arial Narrow" w:hAnsi="Arial Narrow"/>
          <w:sz w:val="22"/>
        </w:rPr>
        <w:t>uverejnenia oznámenia o vyhlásení verejného obstarávania podľa zákona.</w:t>
      </w:r>
      <w:r w:rsidR="00385475" w:rsidRPr="00C73314">
        <w:rPr>
          <w:rFonts w:ascii="Arial Narrow" w:hAnsi="Arial Narrow"/>
          <w:sz w:val="22"/>
        </w:rPr>
        <w:t xml:space="preserve"> </w:t>
      </w:r>
      <w:bookmarkStart w:id="15" w:name="_Hlk534970171"/>
      <w:r w:rsidR="00572E0F"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C73314">
        <w:rPr>
          <w:rFonts w:ascii="Arial Narrow" w:hAnsi="Arial Narrow"/>
          <w:sz w:val="22"/>
        </w:rPr>
        <w:t>.</w:t>
      </w:r>
    </w:p>
    <w:bookmarkEnd w:id="15"/>
    <w:p w14:paraId="6E7BDD69"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4"/>
    <w:p w14:paraId="20E9EC2C"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49162488"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7184595C"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7D650419" w14:textId="77777777" w:rsidR="00A0357F" w:rsidRPr="00FF43E9" w:rsidRDefault="00CC3ABB" w:rsidP="00CC3ABB">
      <w:pPr>
        <w:pStyle w:val="Zarkazkladnhotextu2"/>
        <w:numPr>
          <w:ilvl w:val="1"/>
          <w:numId w:val="2"/>
        </w:numPr>
        <w:spacing w:before="120" w:line="240" w:lineRule="auto"/>
        <w:jc w:val="both"/>
        <w:rPr>
          <w:rFonts w:ascii="Arial Narrow" w:hAnsi="Arial Narrow" w:cs="Arial"/>
        </w:rPr>
      </w:pPr>
      <w:r>
        <w:rPr>
          <w:rFonts w:ascii="Arial Narrow" w:hAnsi="Arial Narrow" w:cs="Arial"/>
          <w:lang w:val="sk-SK"/>
        </w:rPr>
        <w:t>Názov predmetu zákazky: „</w:t>
      </w:r>
      <w:r w:rsidR="00F553DA" w:rsidRPr="003A47FA">
        <w:rPr>
          <w:rFonts w:ascii="Arial Narrow" w:hAnsi="Arial Narrow" w:cs="Arial"/>
        </w:rPr>
        <w:t>Služby štandardnej podpory, údržby a servisných služieb pre sieťovú infraštruktúru IKT Ministerstva vnútra Slovenskej republiky</w:t>
      </w:r>
      <w:r w:rsidR="00A0357F" w:rsidRPr="00FF43E9">
        <w:rPr>
          <w:rFonts w:ascii="Arial Narrow" w:hAnsi="Arial Narrow" w:cs="Arial"/>
          <w:lang w:val="sk-SK"/>
        </w:rPr>
        <w:t>“</w:t>
      </w:r>
      <w:r w:rsidR="00AC7D3C">
        <w:rPr>
          <w:rFonts w:ascii="Arial Narrow" w:hAnsi="Arial Narrow" w:cs="Arial"/>
          <w:lang w:val="sk-SK"/>
        </w:rPr>
        <w:t>.</w:t>
      </w:r>
      <w:r w:rsidR="00A0357F" w:rsidRPr="00FF43E9">
        <w:rPr>
          <w:rFonts w:ascii="Arial Narrow" w:hAnsi="Arial Narrow" w:cs="Arial"/>
          <w:lang w:val="sk-SK"/>
        </w:rPr>
        <w:t xml:space="preserve"> </w:t>
      </w:r>
    </w:p>
    <w:p w14:paraId="275B1FA8"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6" w:name="SS"/>
      <w:bookmarkEnd w:id="16"/>
    </w:p>
    <w:p w14:paraId="6DDA2B26" w14:textId="77777777" w:rsidR="00D2528B" w:rsidRPr="00FF43E9" w:rsidRDefault="00D2528B" w:rsidP="00CC3ABB">
      <w:pPr>
        <w:pStyle w:val="Zarkazkladnhotextu2"/>
        <w:spacing w:before="120" w:line="240" w:lineRule="auto"/>
        <w:ind w:left="567"/>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504838">
        <w:rPr>
          <w:rFonts w:ascii="Arial Narrow" w:hAnsi="Arial Narrow" w:cs="Arial"/>
        </w:rPr>
        <w:tab/>
      </w:r>
    </w:p>
    <w:p w14:paraId="65B636B5" w14:textId="77777777" w:rsidR="00D2528B" w:rsidRPr="00FF43E9" w:rsidRDefault="00D2528B" w:rsidP="00FF43E9">
      <w:pPr>
        <w:pStyle w:val="Zarkazkladnhotextu2"/>
        <w:spacing w:before="120" w:line="240" w:lineRule="auto"/>
        <w:ind w:left="567"/>
        <w:rPr>
          <w:rFonts w:ascii="Arial Narrow" w:hAnsi="Arial Narrow" w:cs="Arial"/>
        </w:rPr>
      </w:pPr>
      <w:r w:rsidRPr="00FF43E9">
        <w:rPr>
          <w:rFonts w:ascii="Arial Narrow" w:hAnsi="Arial Narrow" w:cs="Arial"/>
        </w:rPr>
        <w:t>Hlavný predmet:</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5F324A" w:rsidRPr="005F324A">
        <w:rPr>
          <w:rFonts w:ascii="Arial Narrow" w:hAnsi="Arial Narrow" w:cs="Arial"/>
          <w:lang w:val="sk-SK"/>
        </w:rPr>
        <w:t>72700000-7 Služby pre počítačové siete</w:t>
      </w:r>
    </w:p>
    <w:p w14:paraId="1A5D98CB" w14:textId="77777777" w:rsidR="00D2528B" w:rsidRDefault="00D2528B" w:rsidP="00FF43E9">
      <w:pPr>
        <w:pStyle w:val="Zarkazkladnhotextu2"/>
        <w:spacing w:before="120" w:line="240" w:lineRule="auto"/>
        <w:ind w:left="567"/>
        <w:rPr>
          <w:rFonts w:ascii="Arial Narrow" w:hAnsi="Arial Narrow" w:cs="Arial"/>
          <w:lang w:val="sk-SK"/>
        </w:rPr>
      </w:pPr>
      <w:r w:rsidRPr="00FF43E9">
        <w:rPr>
          <w:rFonts w:ascii="Arial Narrow" w:hAnsi="Arial Narrow" w:cs="Arial"/>
        </w:rPr>
        <w:t>Doplňujúci predmet:</w:t>
      </w:r>
      <w:r w:rsidRPr="00FF43E9">
        <w:rPr>
          <w:rFonts w:ascii="Arial Narrow" w:hAnsi="Arial Narrow" w:cs="Arial"/>
        </w:rPr>
        <w:tab/>
      </w:r>
      <w:r w:rsidRPr="00FF43E9">
        <w:rPr>
          <w:rFonts w:ascii="Arial Narrow" w:hAnsi="Arial Narrow" w:cs="Arial"/>
        </w:rPr>
        <w:tab/>
      </w:r>
      <w:r w:rsidR="005F324A" w:rsidRPr="005F324A">
        <w:rPr>
          <w:rFonts w:ascii="Arial Narrow" w:hAnsi="Arial Narrow" w:cs="Arial"/>
          <w:lang w:val="sk-SK"/>
        </w:rPr>
        <w:t>50312300-8 Údržba a opravy zariadení dátových sietí</w:t>
      </w:r>
    </w:p>
    <w:p w14:paraId="13BB71D3" w14:textId="77777777" w:rsidR="005F324A" w:rsidRPr="005F324A" w:rsidRDefault="00CC3ABB" w:rsidP="005F324A">
      <w:pPr>
        <w:pStyle w:val="Zarkazkladnhotextu2"/>
        <w:spacing w:before="12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sidR="005F324A" w:rsidRPr="005F324A">
        <w:rPr>
          <w:rFonts w:ascii="Arial Narrow" w:hAnsi="Arial Narrow" w:cs="Arial"/>
          <w:lang w:val="sk-SK"/>
        </w:rPr>
        <w:t>50312600-1 Údržba a opravy zariadení informačných technológií</w:t>
      </w:r>
    </w:p>
    <w:p w14:paraId="190A6979" w14:textId="77777777" w:rsidR="005F324A" w:rsidRPr="005F324A" w:rsidRDefault="005F324A" w:rsidP="005F324A">
      <w:pPr>
        <w:pStyle w:val="Zarkazkladnhotextu2"/>
        <w:spacing w:before="120" w:line="240" w:lineRule="auto"/>
        <w:ind w:left="3545"/>
        <w:rPr>
          <w:rFonts w:ascii="Arial Narrow" w:hAnsi="Arial Narrow" w:cs="Arial"/>
          <w:lang w:val="sk-SK"/>
        </w:rPr>
      </w:pPr>
      <w:r w:rsidRPr="005F324A">
        <w:rPr>
          <w:rFonts w:ascii="Arial Narrow" w:hAnsi="Arial Narrow" w:cs="Arial"/>
          <w:lang w:val="sk-SK"/>
        </w:rPr>
        <w:t>72228000-9 Poradenstvo pri integrácii hardvéru</w:t>
      </w:r>
    </w:p>
    <w:p w14:paraId="3F7CF4D0" w14:textId="77777777" w:rsidR="005F324A" w:rsidRPr="005F324A" w:rsidRDefault="005F324A" w:rsidP="005F324A">
      <w:pPr>
        <w:pStyle w:val="Zarkazkladnhotextu2"/>
        <w:spacing w:before="120" w:line="240" w:lineRule="auto"/>
        <w:ind w:left="3545"/>
        <w:rPr>
          <w:rFonts w:ascii="Arial Narrow" w:hAnsi="Arial Narrow" w:cs="Arial"/>
          <w:lang w:val="sk-SK"/>
        </w:rPr>
      </w:pPr>
      <w:r w:rsidRPr="005F324A">
        <w:rPr>
          <w:rFonts w:ascii="Arial Narrow" w:hAnsi="Arial Narrow" w:cs="Arial"/>
          <w:lang w:val="sk-SK"/>
        </w:rPr>
        <w:t>72222300-0 Služby informačných technológií</w:t>
      </w:r>
    </w:p>
    <w:p w14:paraId="37C8AFB2" w14:textId="77777777" w:rsidR="005F324A" w:rsidRPr="005F324A" w:rsidRDefault="005F324A" w:rsidP="005F324A">
      <w:pPr>
        <w:pStyle w:val="Zarkazkladnhotextu2"/>
        <w:spacing w:before="120" w:line="240" w:lineRule="auto"/>
        <w:ind w:left="3545"/>
        <w:rPr>
          <w:rFonts w:ascii="Arial Narrow" w:hAnsi="Arial Narrow" w:cs="Arial"/>
          <w:lang w:val="sk-SK"/>
        </w:rPr>
      </w:pPr>
      <w:r w:rsidRPr="005F324A">
        <w:rPr>
          <w:rFonts w:ascii="Arial Narrow" w:hAnsi="Arial Narrow" w:cs="Arial"/>
          <w:lang w:val="sk-SK"/>
        </w:rPr>
        <w:t>72511000-0 Softvérové služby na správu sietí</w:t>
      </w:r>
    </w:p>
    <w:p w14:paraId="29091B3A" w14:textId="77777777" w:rsidR="005F324A" w:rsidRPr="005F324A" w:rsidRDefault="005F324A" w:rsidP="005F324A">
      <w:pPr>
        <w:pStyle w:val="Zarkazkladnhotextu2"/>
        <w:spacing w:before="120" w:line="240" w:lineRule="auto"/>
        <w:ind w:left="4536" w:hanging="991"/>
        <w:rPr>
          <w:rFonts w:ascii="Arial Narrow" w:hAnsi="Arial Narrow" w:cs="Arial"/>
          <w:lang w:val="sk-SK"/>
        </w:rPr>
      </w:pPr>
      <w:r w:rsidRPr="005F324A">
        <w:rPr>
          <w:rFonts w:ascii="Arial Narrow" w:hAnsi="Arial Narrow" w:cs="Arial"/>
          <w:lang w:val="sk-SK"/>
        </w:rPr>
        <w:t>50532000-3 Opravy a údržba elektrických strojov, prístrojov a súvisiaceho vybavenia</w:t>
      </w:r>
    </w:p>
    <w:p w14:paraId="5D66588F" w14:textId="77777777" w:rsidR="005F324A" w:rsidRPr="005F324A" w:rsidRDefault="005F324A" w:rsidP="005F324A">
      <w:pPr>
        <w:pStyle w:val="Zarkazkladnhotextu2"/>
        <w:spacing w:before="120" w:line="240" w:lineRule="auto"/>
        <w:ind w:left="3545"/>
        <w:rPr>
          <w:rFonts w:ascii="Arial Narrow" w:hAnsi="Arial Narrow" w:cs="Arial"/>
          <w:lang w:val="sk-SK"/>
        </w:rPr>
      </w:pPr>
      <w:r w:rsidRPr="005F324A">
        <w:rPr>
          <w:rFonts w:ascii="Arial Narrow" w:hAnsi="Arial Narrow" w:cs="Arial"/>
          <w:lang w:val="sk-SK"/>
        </w:rPr>
        <w:t>50700000-2 Opravy a údržba vnútornej inštalácie budov</w:t>
      </w:r>
    </w:p>
    <w:p w14:paraId="3A6053A5" w14:textId="77777777" w:rsidR="00CC3ABB" w:rsidRDefault="005F324A" w:rsidP="005F324A">
      <w:pPr>
        <w:pStyle w:val="Zarkazkladnhotextu2"/>
        <w:spacing w:before="120" w:line="240" w:lineRule="auto"/>
        <w:ind w:left="3545"/>
        <w:rPr>
          <w:rFonts w:ascii="Arial Narrow" w:hAnsi="Arial Narrow" w:cs="Arial"/>
          <w:lang w:val="sk-SK"/>
        </w:rPr>
      </w:pPr>
      <w:r w:rsidRPr="005F324A">
        <w:rPr>
          <w:rFonts w:ascii="Arial Narrow" w:hAnsi="Arial Narrow" w:cs="Arial"/>
          <w:lang w:val="sk-SK"/>
        </w:rPr>
        <w:t>51300000-5 Inštalácia komunikačných zariadení</w:t>
      </w:r>
    </w:p>
    <w:p w14:paraId="1C75B7C9" w14:textId="77777777" w:rsidR="005F324A" w:rsidRPr="00CC3ABB" w:rsidRDefault="005F324A" w:rsidP="00CC3ABB">
      <w:pPr>
        <w:pStyle w:val="Zarkazkladnhotextu2"/>
        <w:spacing w:before="120" w:line="240" w:lineRule="auto"/>
        <w:ind w:left="3545"/>
        <w:rPr>
          <w:rFonts w:ascii="Arial Narrow" w:hAnsi="Arial Narrow" w:cs="Arial"/>
          <w:lang w:val="sk-SK"/>
        </w:rPr>
      </w:pPr>
    </w:p>
    <w:p w14:paraId="6B186180"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21615048" w14:textId="08FFE720" w:rsidR="00065F6B" w:rsidRPr="00FF43E9"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6D4D29" w:rsidRPr="00FF43E9">
        <w:rPr>
          <w:rFonts w:ascii="Arial Narrow" w:hAnsi="Arial Narrow" w:cs="Arial"/>
          <w:sz w:val="22"/>
          <w:lang w:eastAsia="sk-SK"/>
        </w:rPr>
        <w:t xml:space="preserve"> Opis predmetu zákazky, technické požiadavky</w:t>
      </w:r>
      <w:r w:rsidRPr="00FF43E9">
        <w:rPr>
          <w:rFonts w:ascii="Arial Narrow" w:hAnsi="Arial Narrow" w:cs="Arial"/>
          <w:sz w:val="22"/>
          <w:lang w:eastAsia="sk-SK"/>
        </w:rPr>
        <w:t xml:space="preserve"> týchto súťažných podkladov.</w:t>
      </w:r>
    </w:p>
    <w:p w14:paraId="2D519979"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7" w:name="opis1"/>
      <w:bookmarkEnd w:id="17"/>
      <w:r w:rsidRPr="00FF43E9">
        <w:rPr>
          <w:rFonts w:ascii="Arial Narrow" w:hAnsi="Arial Narrow" w:cs="Arial"/>
          <w:b/>
          <w:bCs/>
          <w:smallCaps/>
          <w:sz w:val="22"/>
        </w:rPr>
        <w:t>rozdelenie predmetu zákazky</w:t>
      </w:r>
    </w:p>
    <w:p w14:paraId="2E797D17" w14:textId="77777777" w:rsidR="00130CF0" w:rsidRPr="00FF43E9"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8" w:name="urcite_vsetko"/>
      <w:bookmarkEnd w:id="18"/>
      <w:r w:rsidRPr="00FF43E9">
        <w:rPr>
          <w:rFonts w:ascii="Arial Narrow" w:hAnsi="Arial Narrow" w:cs="Arial"/>
        </w:rPr>
        <w:t>Predmet zákazky nie je rozdelený na časti. Záujemca musí predložiť ponuku na celý predmet zákazky.</w:t>
      </w:r>
    </w:p>
    <w:p w14:paraId="05C0B5CC" w14:textId="77777777" w:rsidR="00EE597B" w:rsidRPr="00FF43E9" w:rsidRDefault="00EE597B" w:rsidP="00EA79D2">
      <w:pPr>
        <w:pStyle w:val="Zarkazkladnhotextu2"/>
        <w:numPr>
          <w:ilvl w:val="1"/>
          <w:numId w:val="21"/>
        </w:numPr>
        <w:spacing w:before="120" w:line="240" w:lineRule="auto"/>
        <w:ind w:left="567" w:hanging="567"/>
        <w:jc w:val="both"/>
        <w:rPr>
          <w:rFonts w:ascii="Arial Narrow" w:hAnsi="Arial Narrow" w:cs="Arial"/>
        </w:rPr>
      </w:pPr>
      <w:bookmarkStart w:id="19" w:name="casti"/>
      <w:bookmarkEnd w:id="19"/>
      <w:r w:rsidRPr="00FF43E9">
        <w:rPr>
          <w:rFonts w:ascii="Arial Narrow" w:hAnsi="Arial Narrow" w:cs="Arial"/>
        </w:rPr>
        <w:lastRenderedPageBreak/>
        <w:t>Podrobné vymedzenie jednotlivých častí predmetu zákazky, technické požiadavky:</w:t>
      </w:r>
    </w:p>
    <w:p w14:paraId="4D0B0FCD" w14:textId="77777777" w:rsidR="00065F6B" w:rsidRPr="00FF43E9" w:rsidRDefault="00065F6B" w:rsidP="00EA79D2">
      <w:pPr>
        <w:numPr>
          <w:ilvl w:val="0"/>
          <w:numId w:val="21"/>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miesto dodania</w:t>
      </w:r>
      <w:r w:rsidR="008D33F7"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w:t>
      </w:r>
    </w:p>
    <w:p w14:paraId="3C6A0A42" w14:textId="77777777" w:rsidR="00065F6B" w:rsidRDefault="00065F6B" w:rsidP="00EA79D2">
      <w:pPr>
        <w:numPr>
          <w:ilvl w:val="1"/>
          <w:numId w:val="21"/>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Miesto</w:t>
      </w:r>
      <w:r w:rsidR="00F975CC" w:rsidRPr="00FF43E9">
        <w:rPr>
          <w:rFonts w:ascii="Arial Narrow" w:hAnsi="Arial Narrow" w:cs="Arial"/>
          <w:sz w:val="22"/>
          <w:lang w:eastAsia="sk-SK"/>
        </w:rPr>
        <w:t xml:space="preserve"> </w:t>
      </w:r>
      <w:r w:rsidR="008D33F7" w:rsidRPr="00FF43E9">
        <w:rPr>
          <w:rFonts w:ascii="Arial Narrow" w:hAnsi="Arial Narrow" w:cs="Arial"/>
          <w:sz w:val="22"/>
          <w:lang w:eastAsia="sk-SK"/>
        </w:rPr>
        <w:t>poskytnutia</w:t>
      </w:r>
      <w:r w:rsidRPr="00FF43E9">
        <w:rPr>
          <w:rFonts w:ascii="Arial Narrow" w:hAnsi="Arial Narrow" w:cs="Arial"/>
          <w:sz w:val="22"/>
          <w:lang w:eastAsia="sk-SK"/>
        </w:rPr>
        <w:t xml:space="preserve"> predmetu zákazky:</w:t>
      </w:r>
      <w:r w:rsidR="00801C46">
        <w:rPr>
          <w:rFonts w:ascii="Arial Narrow" w:hAnsi="Arial Narrow" w:cs="Arial"/>
          <w:sz w:val="22"/>
          <w:lang w:eastAsia="sk-SK"/>
        </w:rPr>
        <w:t xml:space="preserve"> Slovenská republika. </w:t>
      </w:r>
    </w:p>
    <w:p w14:paraId="4B185733" w14:textId="77777777" w:rsidR="00801C46" w:rsidRPr="00FF43E9" w:rsidRDefault="00801C46" w:rsidP="00801C46">
      <w:pPr>
        <w:spacing w:before="120" w:after="120" w:line="240" w:lineRule="auto"/>
        <w:ind w:left="567"/>
        <w:jc w:val="both"/>
        <w:rPr>
          <w:rFonts w:ascii="Arial Narrow" w:hAnsi="Arial Narrow" w:cs="Arial"/>
          <w:sz w:val="22"/>
          <w:lang w:eastAsia="sk-SK"/>
        </w:rPr>
      </w:pPr>
      <w:r w:rsidRPr="00801C46">
        <w:rPr>
          <w:rFonts w:ascii="Arial Narrow" w:hAnsi="Arial Narrow" w:cs="Arial"/>
          <w:sz w:val="22"/>
          <w:lang w:eastAsia="sk-SK"/>
        </w:rPr>
        <w:t>Presné miesta plnenia s úplnými adresami, telefónnymi číslami a kontaktnými osobami budú uvedené v jednotlivých objednávkach.</w:t>
      </w:r>
    </w:p>
    <w:p w14:paraId="7FD61577" w14:textId="77777777" w:rsidR="00065F6B" w:rsidRPr="00FF43E9" w:rsidRDefault="00065F6B" w:rsidP="00EA79D2">
      <w:pPr>
        <w:numPr>
          <w:ilvl w:val="0"/>
          <w:numId w:val="21"/>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14:paraId="5302838B" w14:textId="5C527C62" w:rsidR="00065F6B" w:rsidRPr="00801C46" w:rsidRDefault="00801C46" w:rsidP="00D522C2">
      <w:pPr>
        <w:pStyle w:val="Zarkazkladnhotextu2"/>
        <w:shd w:val="clear" w:color="auto" w:fill="FFFFFF"/>
        <w:spacing w:before="120" w:line="240" w:lineRule="auto"/>
        <w:ind w:left="567" w:hanging="567"/>
        <w:jc w:val="both"/>
        <w:rPr>
          <w:rFonts w:ascii="Arial Narrow" w:hAnsi="Arial Narrow" w:cs="Arial"/>
          <w:lang w:val="sk-SK"/>
        </w:rPr>
      </w:pPr>
      <w:bookmarkStart w:id="20" w:name="lehota_dodania"/>
      <w:bookmarkEnd w:id="20"/>
      <w:r>
        <w:rPr>
          <w:rFonts w:ascii="Arial Narrow" w:hAnsi="Arial Narrow" w:cs="Arial"/>
          <w:lang w:val="sk-SK"/>
        </w:rPr>
        <w:t>8.1</w:t>
      </w:r>
      <w:r>
        <w:rPr>
          <w:rFonts w:ascii="Arial Narrow" w:hAnsi="Arial Narrow" w:cs="Arial"/>
          <w:lang w:val="sk-SK"/>
        </w:rPr>
        <w:tab/>
      </w:r>
      <w:r w:rsidR="00065F6B" w:rsidRPr="00FF43E9">
        <w:rPr>
          <w:rFonts w:ascii="Arial Narrow" w:hAnsi="Arial Narrow" w:cs="Arial"/>
        </w:rPr>
        <w:t xml:space="preserve">Trvanie </w:t>
      </w:r>
      <w:r w:rsidR="00612CA1">
        <w:rPr>
          <w:rFonts w:ascii="Arial Narrow" w:hAnsi="Arial Narrow" w:cs="Arial"/>
          <w:lang w:val="sk-SK"/>
        </w:rPr>
        <w:t>Zmluvy</w:t>
      </w:r>
      <w:r>
        <w:rPr>
          <w:rFonts w:ascii="Arial Narrow" w:hAnsi="Arial Narrow" w:cs="Arial"/>
        </w:rPr>
        <w:t xml:space="preserve"> na </w:t>
      </w:r>
      <w:r w:rsidR="00F975CC" w:rsidRPr="00FF43E9">
        <w:rPr>
          <w:rFonts w:ascii="Arial Narrow" w:hAnsi="Arial Narrow" w:cs="Arial"/>
          <w:lang w:val="sk-SK"/>
        </w:rPr>
        <w:t>poskytnutie</w:t>
      </w:r>
      <w:r w:rsidR="00065F6B" w:rsidRPr="00FF43E9">
        <w:rPr>
          <w:rFonts w:ascii="Arial Narrow" w:hAnsi="Arial Narrow" w:cs="Arial"/>
        </w:rPr>
        <w:t xml:space="preserve"> predmetu zákazky</w:t>
      </w:r>
      <w:r>
        <w:rPr>
          <w:rFonts w:ascii="Arial Narrow" w:hAnsi="Arial Narrow" w:cs="Arial"/>
          <w:lang w:val="sk-SK"/>
        </w:rPr>
        <w:t xml:space="preserve">: </w:t>
      </w:r>
      <w:r w:rsidRPr="00801C46">
        <w:rPr>
          <w:rFonts w:ascii="Arial Narrow" w:hAnsi="Arial Narrow" w:cs="Arial"/>
          <w:b/>
          <w:lang w:val="sk-SK"/>
        </w:rPr>
        <w:t>48 mesiacov</w:t>
      </w:r>
      <w:r>
        <w:rPr>
          <w:rFonts w:ascii="Arial Narrow" w:hAnsi="Arial Narrow" w:cs="Arial"/>
          <w:lang w:val="sk-SK"/>
        </w:rPr>
        <w:t xml:space="preserve"> odo dňa nadobudnutia účinnosti </w:t>
      </w:r>
      <w:r w:rsidR="00504838">
        <w:rPr>
          <w:rFonts w:ascii="Arial Narrow" w:hAnsi="Arial Narrow" w:cs="Arial"/>
          <w:lang w:val="sk-SK"/>
        </w:rPr>
        <w:t>Zmluvy</w:t>
      </w:r>
      <w:r w:rsidR="00AC7D3C">
        <w:rPr>
          <w:rFonts w:ascii="Arial Narrow" w:hAnsi="Arial Narrow" w:cs="Arial"/>
          <w:lang w:val="sk-SK"/>
        </w:rPr>
        <w:t>.</w:t>
      </w:r>
    </w:p>
    <w:p w14:paraId="227D5B84" w14:textId="77777777" w:rsidR="00065F6B" w:rsidRPr="00FF43E9" w:rsidRDefault="00065F6B" w:rsidP="00E478AA">
      <w:pPr>
        <w:numPr>
          <w:ilvl w:val="0"/>
          <w:numId w:val="21"/>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3E2C9FA2" w14:textId="77777777" w:rsidR="0008742B" w:rsidRPr="00FF43E9" w:rsidRDefault="0008742B" w:rsidP="00AC7D3C">
      <w:pPr>
        <w:pStyle w:val="Zarkazkladnhotextu2"/>
        <w:numPr>
          <w:ilvl w:val="1"/>
          <w:numId w:val="20"/>
        </w:numPr>
        <w:spacing w:before="120" w:line="240" w:lineRule="auto"/>
        <w:ind w:hanging="644"/>
        <w:jc w:val="both"/>
        <w:rPr>
          <w:rFonts w:ascii="Arial Narrow" w:hAnsi="Arial Narrow" w:cs="Arial"/>
        </w:rPr>
      </w:pPr>
      <w:bookmarkStart w:id="21" w:name="financovanie"/>
      <w:bookmarkEnd w:id="21"/>
      <w:r w:rsidRPr="00FF43E9">
        <w:rPr>
          <w:rFonts w:ascii="Arial Narrow" w:hAnsi="Arial Narrow" w:cs="Arial"/>
        </w:rPr>
        <w:t xml:space="preserve">Predmet zákazky bude financovaný </w:t>
      </w:r>
      <w:r w:rsidRPr="00801C46">
        <w:rPr>
          <w:rFonts w:ascii="Arial Narrow" w:hAnsi="Arial Narrow" w:cs="Arial"/>
        </w:rPr>
        <w:t>z prostriedkov verejného obstarávateľa.</w:t>
      </w:r>
    </w:p>
    <w:p w14:paraId="50F4EB08" w14:textId="77777777" w:rsidR="0008742B" w:rsidRPr="00D01259" w:rsidRDefault="0008742B" w:rsidP="00AC7D3C">
      <w:pPr>
        <w:pStyle w:val="Zarkazkladnhotextu2"/>
        <w:numPr>
          <w:ilvl w:val="1"/>
          <w:numId w:val="20"/>
        </w:numPr>
        <w:spacing w:before="120" w:line="240" w:lineRule="auto"/>
        <w:ind w:hanging="644"/>
        <w:jc w:val="both"/>
        <w:rPr>
          <w:rFonts w:ascii="Arial Narrow" w:hAnsi="Arial Narrow" w:cs="Arial"/>
        </w:rPr>
      </w:pPr>
      <w:r w:rsidRPr="00D01259">
        <w:rPr>
          <w:rFonts w:ascii="Arial Narrow" w:hAnsi="Arial Narrow" w:cs="Arial"/>
        </w:rPr>
        <w:t xml:space="preserve">Predpokladaná hodnota zákazky </w:t>
      </w:r>
      <w:r w:rsidR="00FC6E98">
        <w:rPr>
          <w:rFonts w:ascii="Arial Narrow" w:hAnsi="Arial Narrow" w:cs="Arial"/>
          <w:lang w:val="sk-SK"/>
        </w:rPr>
        <w:t xml:space="preserve">je </w:t>
      </w:r>
      <w:r w:rsidR="00612CA1">
        <w:rPr>
          <w:rFonts w:ascii="Arial Narrow" w:hAnsi="Arial Narrow" w:cs="Arial"/>
        </w:rPr>
        <w:t>12 </w:t>
      </w:r>
      <w:r w:rsidR="00612CA1">
        <w:rPr>
          <w:rFonts w:ascii="Arial Narrow" w:hAnsi="Arial Narrow" w:cs="Arial"/>
          <w:lang w:val="sk-SK"/>
        </w:rPr>
        <w:t>227</w:t>
      </w:r>
      <w:r w:rsidR="00612CA1">
        <w:rPr>
          <w:rFonts w:ascii="Arial Narrow" w:hAnsi="Arial Narrow" w:cs="Arial"/>
        </w:rPr>
        <w:t> </w:t>
      </w:r>
      <w:r w:rsidR="00612CA1">
        <w:rPr>
          <w:rFonts w:ascii="Arial Narrow" w:hAnsi="Arial Narrow" w:cs="Arial"/>
          <w:lang w:val="sk-SK"/>
        </w:rPr>
        <w:t>358,00</w:t>
      </w:r>
      <w:r w:rsidR="00FC6E98">
        <w:rPr>
          <w:rFonts w:ascii="Arial Narrow" w:hAnsi="Arial Narrow" w:cs="Arial"/>
          <w:lang w:val="sk-SK"/>
        </w:rPr>
        <w:t xml:space="preserve"> € bez DPH (</w:t>
      </w:r>
      <w:r w:rsidR="00612CA1">
        <w:rPr>
          <w:rFonts w:ascii="Arial Narrow" w:hAnsi="Arial Narrow" w:cs="Arial"/>
          <w:lang w:val="sk-SK"/>
        </w:rPr>
        <w:t>14 672 829,60</w:t>
      </w:r>
      <w:r w:rsidR="00FC6E98">
        <w:rPr>
          <w:rFonts w:ascii="Arial Narrow" w:hAnsi="Arial Narrow" w:cs="Arial"/>
          <w:lang w:val="sk-SK"/>
        </w:rPr>
        <w:t xml:space="preserve"> € s DPH)</w:t>
      </w:r>
      <w:r w:rsidR="00AC7D3C">
        <w:rPr>
          <w:rFonts w:ascii="Arial Narrow" w:hAnsi="Arial Narrow" w:cs="Arial"/>
          <w:lang w:val="sk-SK"/>
        </w:rPr>
        <w:t>.</w:t>
      </w:r>
      <w:r w:rsidRPr="00D01259">
        <w:rPr>
          <w:rFonts w:ascii="Arial Narrow" w:hAnsi="Arial Narrow" w:cs="Arial"/>
        </w:rPr>
        <w:t xml:space="preserve"> </w:t>
      </w:r>
    </w:p>
    <w:p w14:paraId="5EE9824C" w14:textId="77777777" w:rsidR="00065F6B" w:rsidRPr="00FF43E9" w:rsidRDefault="0008742B" w:rsidP="00FF43E9">
      <w:pPr>
        <w:pStyle w:val="Zarkazkladnhotextu2"/>
        <w:spacing w:before="120" w:line="240" w:lineRule="auto"/>
        <w:ind w:left="567"/>
        <w:rPr>
          <w:rFonts w:ascii="Arial Narrow" w:hAnsi="Arial Narrow" w:cs="Arial"/>
          <w:noProof/>
          <w:lang w:eastAsia="sk-SK"/>
        </w:rPr>
      </w:pPr>
      <w:r w:rsidRPr="00FF43E9">
        <w:rPr>
          <w:rFonts w:ascii="Arial Narrow" w:hAnsi="Arial Narrow" w:cs="Arial"/>
          <w:highlight w:val="yellow"/>
        </w:rPr>
        <w:t xml:space="preserve"> </w:t>
      </w:r>
    </w:p>
    <w:p w14:paraId="3F388922"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6F1A9ED"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3010DB5D"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11BC58C7" w14:textId="77777777" w:rsidR="00065F6B" w:rsidRPr="00C74075" w:rsidRDefault="00065F6B" w:rsidP="00E478AA">
      <w:pPr>
        <w:pStyle w:val="Odsekzoznamu"/>
        <w:numPr>
          <w:ilvl w:val="0"/>
          <w:numId w:val="20"/>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1A6838B" w14:textId="77777777" w:rsidR="00DC5C13" w:rsidRPr="00C74075" w:rsidRDefault="00065F6B" w:rsidP="00E478AA">
      <w:pPr>
        <w:numPr>
          <w:ilvl w:val="1"/>
          <w:numId w:val="20"/>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22" w:name="_Hlk522972433"/>
      <w:r w:rsidR="00DC5C13" w:rsidRPr="00C74075">
        <w:rPr>
          <w:rFonts w:ascii="Arial Narrow" w:hAnsi="Arial Narrow" w:cs="Arial"/>
          <w:sz w:val="22"/>
        </w:rPr>
        <w:t>výlučne elektronicky, spôsobom určeným funkcionalitou EKS</w:t>
      </w:r>
      <w:r w:rsidR="00383FFA" w:rsidRPr="00C74075">
        <w:rPr>
          <w:rFonts w:ascii="Arial Narrow" w:hAnsi="Arial Narrow" w:cs="Arial"/>
          <w:sz w:val="22"/>
        </w:rPr>
        <w:t xml:space="preserve"> </w:t>
      </w:r>
      <w:r w:rsidR="00383FFA" w:rsidRPr="00630D6A">
        <w:rPr>
          <w:rFonts w:ascii="Arial Narrow" w:hAnsi="Arial Narrow" w:cs="Arial"/>
          <w:sz w:val="22"/>
        </w:rPr>
        <w:t>a subsystémom EP</w:t>
      </w:r>
      <w:r w:rsidR="00383FFA" w:rsidRPr="009564EE">
        <w:rPr>
          <w:rFonts w:ascii="Arial Narrow" w:hAnsi="Arial Narrow" w:cs="Arial"/>
          <w:sz w:val="22"/>
        </w:rPr>
        <w:t>P</w:t>
      </w:r>
      <w:bookmarkEnd w:id="22"/>
      <w:r w:rsidR="00DC5C13" w:rsidRPr="009564EE">
        <w:rPr>
          <w:rFonts w:ascii="Arial Narrow" w:hAnsi="Arial Narrow" w:cs="Arial"/>
          <w:sz w:val="22"/>
        </w:rPr>
        <w:t>.</w:t>
      </w:r>
    </w:p>
    <w:p w14:paraId="6C111647" w14:textId="77777777" w:rsidR="004951D9" w:rsidRPr="00163300"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3" w:name="_Hlk534970626"/>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sidR="000F03EE">
        <w:rPr>
          <w:rFonts w:ascii="Arial Narrow" w:hAnsi="Arial Narrow"/>
          <w:smallCaps w:val="0"/>
          <w:sz w:val="22"/>
          <w:szCs w:val="22"/>
        </w:rPr>
        <w:t xml:space="preserve"> v</w:t>
      </w:r>
      <w:r w:rsidR="00FE0131">
        <w:rPr>
          <w:rFonts w:ascii="Arial Narrow" w:hAnsi="Arial Narrow"/>
          <w:smallCaps w:val="0"/>
          <w:sz w:val="22"/>
          <w:szCs w:val="22"/>
        </w:rPr>
        <w:t>o</w:t>
      </w:r>
      <w:r w:rsidR="000F03EE">
        <w:rPr>
          <w:rFonts w:ascii="Arial Narrow" w:hAnsi="Arial Narrow"/>
          <w:smallCaps w:val="0"/>
          <w:sz w:val="22"/>
          <w:szCs w:val="22"/>
        </w:rPr>
        <w:t xml:space="preserve"> f</w:t>
      </w:r>
      <w:r w:rsidR="00FE0131">
        <w:rPr>
          <w:rFonts w:ascii="Arial Narrow" w:hAnsi="Arial Narrow"/>
          <w:smallCaps w:val="0"/>
          <w:sz w:val="22"/>
          <w:szCs w:val="22"/>
        </w:rPr>
        <w:t>o</w:t>
      </w:r>
      <w:r w:rsidR="000F03EE">
        <w:rPr>
          <w:rFonts w:ascii="Arial Narrow" w:hAnsi="Arial Narrow"/>
          <w:smallCaps w:val="0"/>
          <w:sz w:val="22"/>
          <w:szCs w:val="22"/>
        </w:rPr>
        <w:t>rmáte .pdf</w:t>
      </w:r>
      <w:r w:rsidRPr="00163300">
        <w:rPr>
          <w:rFonts w:ascii="Arial Narrow" w:hAnsi="Arial Narrow"/>
          <w:smallCaps w:val="0"/>
          <w:sz w:val="22"/>
          <w:szCs w:val="22"/>
        </w:rPr>
        <w:t>.</w:t>
      </w:r>
    </w:p>
    <w:p w14:paraId="66909721" w14:textId="77777777" w:rsidR="004951D9"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002C014D" w:rsidRPr="00E424E3">
        <w:rPr>
          <w:rFonts w:ascii="Arial Narrow" w:hAnsi="Arial Narrow" w:cs="Arial"/>
          <w:smallCaps w:val="0"/>
          <w:sz w:val="22"/>
        </w:rPr>
        <w:t>spôsobom určeným funkcionalitou EKS</w:t>
      </w:r>
      <w:r w:rsidR="002C014D"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5402C399" w14:textId="77777777" w:rsidR="00286F9C" w:rsidRPr="0048784C" w:rsidRDefault="00286F9C" w:rsidP="0048784C">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4" w:name="_Hlk524510176"/>
      <w:r w:rsidRPr="0048784C">
        <w:rPr>
          <w:rFonts w:ascii="Arial Narrow" w:hAnsi="Arial Narrow"/>
          <w:smallCaps w:val="0"/>
          <w:sz w:val="22"/>
        </w:rPr>
        <w:t xml:space="preserve">Ak </w:t>
      </w:r>
      <w:r w:rsidR="002C76BE" w:rsidRPr="0048784C">
        <w:rPr>
          <w:rFonts w:ascii="Arial Narrow" w:hAnsi="Arial Narrow"/>
          <w:smallCaps w:val="0"/>
          <w:sz w:val="22"/>
        </w:rPr>
        <w:t>uchádzač</w:t>
      </w:r>
      <w:r w:rsidRPr="0048784C">
        <w:rPr>
          <w:rFonts w:ascii="Arial Narrow" w:hAnsi="Arial Narrow"/>
          <w:smallCaps w:val="0"/>
          <w:sz w:val="22"/>
        </w:rPr>
        <w:t xml:space="preserve"> nevypracoval ponuku sám, uvedie v ponuke osobu, ktorej služby alebo podklady pri jej vypracovaní využil. Údaje podľa prvej vety </w:t>
      </w:r>
      <w:r w:rsidR="002C76BE" w:rsidRPr="0048784C">
        <w:rPr>
          <w:rFonts w:ascii="Arial Narrow" w:hAnsi="Arial Narrow"/>
          <w:smallCaps w:val="0"/>
          <w:sz w:val="22"/>
        </w:rPr>
        <w:t>uchádzač</w:t>
      </w:r>
      <w:r w:rsidRPr="0048784C">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3"/>
    <w:p w14:paraId="0916B308" w14:textId="77777777"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D6D3B" w:rsidRPr="00882669">
        <w:rPr>
          <w:rFonts w:ascii="Arial Narrow" w:hAnsi="Arial Narrow"/>
          <w:sz w:val="22"/>
        </w:rPr>
        <w:t xml:space="preserve">Uchádzač </w:t>
      </w:r>
      <w:bookmarkStart w:id="25" w:name="_Hlk522972489"/>
      <w:r w:rsidR="00ED6D3B" w:rsidRPr="00882669">
        <w:rPr>
          <w:rFonts w:ascii="Arial Narrow" w:hAnsi="Arial Narrow"/>
          <w:sz w:val="22"/>
        </w:rPr>
        <w:t>predloží kompletnú ponuku v dvoch vyhotoveniach v elektronickej podobe podľa týchto súťažných podkladov</w:t>
      </w:r>
      <w:r w:rsidR="0009162A" w:rsidRPr="00882669">
        <w:rPr>
          <w:rFonts w:ascii="Arial Narrow" w:hAnsi="Arial Narrow"/>
          <w:sz w:val="22"/>
        </w:rPr>
        <w:t>,</w:t>
      </w:r>
      <w:r w:rsidR="00ED6D3B" w:rsidRPr="00882669">
        <w:rPr>
          <w:rFonts w:ascii="Arial Narrow" w:hAnsi="Arial Narrow"/>
          <w:sz w:val="22"/>
        </w:rPr>
        <w:t xml:space="preserve"> a to elektronick</w:t>
      </w:r>
      <w:r w:rsidR="00E87AEC">
        <w:rPr>
          <w:rFonts w:ascii="Arial Narrow" w:hAnsi="Arial Narrow"/>
          <w:sz w:val="22"/>
        </w:rPr>
        <w:t>y</w:t>
      </w:r>
      <w:r w:rsidR="00ED6D3B" w:rsidRPr="00882669">
        <w:rPr>
          <w:rFonts w:ascii="Arial Narrow" w:hAnsi="Arial Narrow"/>
          <w:sz w:val="22"/>
        </w:rPr>
        <w:t>, spôsobom určeným funkcionalitou EKS</w:t>
      </w:r>
      <w:r w:rsidR="00CA22C2">
        <w:rPr>
          <w:rFonts w:ascii="Arial Narrow" w:hAnsi="Arial Narrow"/>
          <w:sz w:val="22"/>
        </w:rPr>
        <w:t>. A</w:t>
      </w:r>
      <w:r w:rsidR="00ED6D3B" w:rsidRPr="00882669">
        <w:rPr>
          <w:rFonts w:ascii="Arial Narrow" w:hAnsi="Arial Narrow"/>
          <w:sz w:val="22"/>
        </w:rPr>
        <w:t>k ide o doklady, ktoré sú podpísané alebo obsahujú odtlačok pečiatky,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w:t>
      </w:r>
      <w:r w:rsidR="00504838">
        <w:rPr>
          <w:rFonts w:ascii="Arial Narrow" w:hAnsi="Arial Narrow"/>
          <w:sz w:val="22"/>
        </w:rPr>
        <w:t>Zmluvy</w:t>
      </w:r>
      <w:r w:rsidR="00ED6D3B" w:rsidRPr="00882669">
        <w:rPr>
          <w:rFonts w:ascii="Arial Narrow" w:hAnsi="Arial Narrow"/>
          <w:sz w:val="22"/>
        </w:rPr>
        <w:t xml:space="preserve"> 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6" w:name="_Hlk534970812"/>
      <w:r w:rsidR="008B1AD3">
        <w:rPr>
          <w:rFonts w:ascii="Arial Narrow" w:hAnsi="Arial Narrow"/>
          <w:sz w:val="22"/>
        </w:rPr>
        <w:t>čo uchádzač berie na vedomie</w:t>
      </w:r>
      <w:bookmarkEnd w:id="26"/>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7"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7"/>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5"/>
      <w:r w:rsidR="00C1064F" w:rsidRPr="00882669">
        <w:rPr>
          <w:rFonts w:ascii="Arial Narrow" w:hAnsi="Arial Narrow"/>
          <w:sz w:val="22"/>
        </w:rPr>
        <w:t>.</w:t>
      </w:r>
    </w:p>
    <w:p w14:paraId="46DEE357" w14:textId="77777777" w:rsidR="00D346E7" w:rsidRPr="00915990" w:rsidRDefault="00D346E7" w:rsidP="00D346E7">
      <w:pPr>
        <w:spacing w:before="120" w:after="120" w:line="240" w:lineRule="auto"/>
        <w:ind w:left="539"/>
        <w:jc w:val="both"/>
        <w:rPr>
          <w:rFonts w:ascii="Arial Narrow" w:hAnsi="Arial Narrow" w:cs="Arial"/>
          <w:sz w:val="22"/>
        </w:rPr>
      </w:pPr>
      <w:bookmarkStart w:id="28" w:name="_Hlk522972691"/>
      <w:r>
        <w:rPr>
          <w:rFonts w:ascii="Arial Narrow" w:hAnsi="Arial Narrow"/>
          <w:sz w:val="22"/>
        </w:rPr>
        <w:t>Uchádzač v súlade s týmto bodom súťažných podkladov predloží:</w:t>
      </w:r>
    </w:p>
    <w:p w14:paraId="6FC46B9A" w14:textId="637A998F"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29" w:name="_Hlk534970928"/>
      <w:r>
        <w:rPr>
          <w:rFonts w:ascii="Arial Narrow" w:hAnsi="Arial Narrow"/>
          <w:sz w:val="22"/>
        </w:rPr>
        <w:lastRenderedPageBreak/>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30" w:name="_Hlk523316223"/>
      <w:r w:rsidR="00960C43" w:rsidRPr="00A149C4">
        <w:rPr>
          <w:rFonts w:ascii="Arial Narrow" w:hAnsi="Arial Narrow" w:cs="Arial"/>
          <w:bCs/>
          <w:sz w:val="22"/>
        </w:rPr>
        <w:t>a ak v týchto súťažných podkladoch nie je uvedené inak</w:t>
      </w:r>
      <w:bookmarkEnd w:id="30"/>
      <w:r w:rsidR="00960C43" w:rsidRPr="00A149C4">
        <w:rPr>
          <w:rFonts w:ascii="Arial Narrow" w:hAnsi="Arial Narrow" w:cs="Arial"/>
          <w:bCs/>
          <w:sz w:val="22"/>
        </w:rPr>
        <w:t>)</w:t>
      </w:r>
      <w:r w:rsidR="00AC7D3C">
        <w:rPr>
          <w:rFonts w:ascii="Arial Narrow" w:hAnsi="Arial Narrow" w:cs="Arial"/>
          <w:bCs/>
          <w:sz w:val="22"/>
        </w:rPr>
        <w:t>,</w:t>
      </w:r>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5D60DB78" w14:textId="77777777" w:rsidR="00D346E7" w:rsidRPr="002D707F" w:rsidRDefault="00D346E7" w:rsidP="00E478AA">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resp. </w:t>
      </w:r>
      <w:r w:rsidR="003223B6" w:rsidRPr="00163300">
        <w:rPr>
          <w:rFonts w:ascii="Arial Narrow" w:hAnsi="Arial Narrow"/>
          <w:sz w:val="22"/>
        </w:rPr>
        <w:t>v pôvodnej elektronickej podobe</w:t>
      </w:r>
      <w:r w:rsidR="003223B6">
        <w:rPr>
          <w:rFonts w:ascii="Arial Narrow" w:hAnsi="Arial Narrow"/>
          <w:sz w:val="22"/>
        </w:rPr>
        <w:t xml:space="preserve"> podľa bodu 10.3 týchto súťažných podkladov</w:t>
      </w:r>
      <w:r w:rsidRPr="002962BC">
        <w:rPr>
          <w:rFonts w:ascii="Arial Narrow" w:hAnsi="Arial Narrow" w:cs="Arial"/>
          <w:bCs/>
          <w:sz w:val="22"/>
        </w:rPr>
        <w:t>.</w:t>
      </w:r>
    </w:p>
    <w:bookmarkEnd w:id="28"/>
    <w:bookmarkEnd w:id="29"/>
    <w:p w14:paraId="67D0736B"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31" w:name="_Hlk522972864"/>
      <w:r>
        <w:rPr>
          <w:rFonts w:ascii="Arial Narrow" w:hAnsi="Arial Narrow"/>
          <w:sz w:val="22"/>
        </w:rPr>
        <w:t>predložených dokumentov/</w:t>
      </w:r>
      <w:bookmarkEnd w:id="31"/>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42E8AE22"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32"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4"/>
    <w:bookmarkEnd w:id="32"/>
    <w:p w14:paraId="736D1528"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3AD19252"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14E7381F"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0560B90F" w14:textId="77777777" w:rsidR="00065F6B" w:rsidRPr="00FF43E9" w:rsidRDefault="00FF6A14" w:rsidP="00FF6A14">
      <w:pPr>
        <w:spacing w:before="120" w:after="120" w:line="240" w:lineRule="auto"/>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6AA825F9" w14:textId="77777777" w:rsidR="00065F6B" w:rsidRPr="00FF43E9" w:rsidRDefault="00FC6E98"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12.1</w:t>
      </w:r>
      <w:r>
        <w:rPr>
          <w:rFonts w:ascii="Arial Narrow" w:hAnsi="Arial Narrow" w:cs="Arial"/>
          <w:sz w:val="22"/>
          <w:szCs w:val="22"/>
        </w:rPr>
        <w:tab/>
      </w:r>
      <w:r w:rsidR="00065F6B" w:rsidRPr="00FF43E9">
        <w:rPr>
          <w:rFonts w:ascii="Arial Narrow" w:hAnsi="Arial Narrow" w:cs="Arial"/>
          <w:sz w:val="22"/>
          <w:szCs w:val="22"/>
        </w:rPr>
        <w:t>Záujemcom sa neumožňuje predložiť variantné riešenie vo vzťahu k požadovanému predmetu zákazky.</w:t>
      </w:r>
    </w:p>
    <w:p w14:paraId="4FC5C422"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71021DCC"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793E05F4" w14:textId="14B70C40" w:rsidR="00065F6B" w:rsidRPr="003C1337" w:rsidRDefault="00882F59" w:rsidP="00357402">
      <w:pPr>
        <w:numPr>
          <w:ilvl w:val="1"/>
          <w:numId w:val="37"/>
        </w:numPr>
        <w:spacing w:before="120" w:after="120" w:line="240" w:lineRule="auto"/>
        <w:ind w:left="567" w:hanging="567"/>
        <w:jc w:val="both"/>
        <w:rPr>
          <w:rFonts w:ascii="Arial Narrow" w:hAnsi="Arial Narrow" w:cs="Arial"/>
          <w:sz w:val="22"/>
        </w:rPr>
      </w:pPr>
      <w:r w:rsidRPr="003C1337">
        <w:rPr>
          <w:rFonts w:ascii="Arial Narrow" w:hAnsi="Arial Narrow" w:cs="Arial"/>
          <w:sz w:val="22"/>
        </w:rPr>
        <w:t>Záujemcom/u</w:t>
      </w:r>
      <w:r w:rsidR="00065F6B" w:rsidRPr="003C1337">
        <w:rPr>
          <w:rFonts w:ascii="Arial Narrow" w:hAnsi="Arial Narrow" w:cs="Arial"/>
          <w:sz w:val="22"/>
        </w:rPr>
        <w:t>chádzačom navrhovaná</w:t>
      </w:r>
      <w:r w:rsidR="00DC7256" w:rsidRPr="003C1337">
        <w:rPr>
          <w:rFonts w:ascii="Arial Narrow" w:hAnsi="Arial Narrow" w:cs="Arial"/>
          <w:sz w:val="22"/>
        </w:rPr>
        <w:t xml:space="preserve"> </w:t>
      </w:r>
      <w:r w:rsidR="00065F6B" w:rsidRPr="003C1337">
        <w:rPr>
          <w:rFonts w:ascii="Arial Narrow" w:hAnsi="Arial Narrow" w:cs="Arial"/>
          <w:sz w:val="22"/>
        </w:rPr>
        <w:t>cena za poskytnutie požadovaného predmetu zákazky, uvedená v ponuke uchádzača bude vyjadrená v mene EUR, v štruktúre podľa bodu 1</w:t>
      </w:r>
      <w:r w:rsidR="00DC7256" w:rsidRPr="003C1337">
        <w:rPr>
          <w:rFonts w:ascii="Arial Narrow" w:hAnsi="Arial Narrow" w:cs="Arial"/>
          <w:sz w:val="22"/>
        </w:rPr>
        <w:t>3</w:t>
      </w:r>
      <w:r w:rsidR="00065F6B" w:rsidRPr="003C1337">
        <w:rPr>
          <w:rFonts w:ascii="Arial Narrow" w:hAnsi="Arial Narrow" w:cs="Arial"/>
          <w:sz w:val="22"/>
        </w:rPr>
        <w:t>.6 a 1</w:t>
      </w:r>
      <w:r w:rsidR="00DC7256" w:rsidRPr="003C1337">
        <w:rPr>
          <w:rFonts w:ascii="Arial Narrow" w:hAnsi="Arial Narrow" w:cs="Arial"/>
          <w:sz w:val="22"/>
        </w:rPr>
        <w:t>3</w:t>
      </w:r>
      <w:r w:rsidR="00065F6B" w:rsidRPr="003C1337">
        <w:rPr>
          <w:rFonts w:ascii="Arial Narrow" w:hAnsi="Arial Narrow" w:cs="Arial"/>
          <w:sz w:val="22"/>
        </w:rPr>
        <w:t>.7 týchto súťažných podkladov.</w:t>
      </w:r>
    </w:p>
    <w:p w14:paraId="5B7762BE" w14:textId="77777777" w:rsidR="00065F6B" w:rsidRPr="003C1337" w:rsidRDefault="0046445C" w:rsidP="00357402">
      <w:pPr>
        <w:numPr>
          <w:ilvl w:val="1"/>
          <w:numId w:val="37"/>
        </w:numPr>
        <w:spacing w:before="120" w:after="120" w:line="240" w:lineRule="auto"/>
        <w:ind w:left="567" w:hanging="567"/>
        <w:jc w:val="both"/>
        <w:rPr>
          <w:rFonts w:ascii="Arial Narrow" w:hAnsi="Arial Narrow" w:cs="Arial"/>
          <w:sz w:val="22"/>
        </w:rPr>
      </w:pPr>
      <w:r w:rsidRPr="003C1337">
        <w:rPr>
          <w:rFonts w:ascii="Arial Narrow" w:hAnsi="Arial Narrow" w:cs="Arial"/>
          <w:sz w:val="22"/>
        </w:rPr>
        <w:t>Záujemca/u</w:t>
      </w:r>
      <w:r w:rsidR="00065F6B" w:rsidRPr="003C1337">
        <w:rPr>
          <w:rFonts w:ascii="Arial Narrow" w:hAnsi="Arial Narrow" w:cs="Arial"/>
          <w:sz w:val="22"/>
        </w:rPr>
        <w:t>chádzač stanoví</w:t>
      </w:r>
      <w:r w:rsidR="00DC7256" w:rsidRPr="003C1337">
        <w:rPr>
          <w:rFonts w:ascii="Arial Narrow" w:hAnsi="Arial Narrow" w:cs="Arial"/>
          <w:sz w:val="22"/>
        </w:rPr>
        <w:t xml:space="preserve"> </w:t>
      </w:r>
      <w:r w:rsidR="00065F6B" w:rsidRPr="003C1337">
        <w:rPr>
          <w:rFonts w:ascii="Arial Narrow" w:hAnsi="Arial Narrow" w:cs="Arial"/>
          <w:sz w:val="22"/>
        </w:rPr>
        <w:t>cenu za obstarávaný predmet zákazky na základe vlastných výpočtov, činností, výdavkov a príjmov podľa platných právnych predpisov. Záujemca</w:t>
      </w:r>
      <w:r w:rsidRPr="003C1337">
        <w:rPr>
          <w:rFonts w:ascii="Arial Narrow" w:hAnsi="Arial Narrow" w:cs="Arial"/>
          <w:sz w:val="22"/>
        </w:rPr>
        <w:t>/uchádzač</w:t>
      </w:r>
      <w:r w:rsidR="00065F6B" w:rsidRPr="003C1337">
        <w:rPr>
          <w:rFonts w:ascii="Arial Narrow" w:hAnsi="Arial Narrow" w:cs="Arial"/>
          <w:sz w:val="22"/>
        </w:rPr>
        <w:t xml:space="preserve"> je pred predložením svojej ponuky povinný vziať do úvahy všetko, čo je nevyhnutné na úplné a riadne plnenie </w:t>
      </w:r>
      <w:r w:rsidR="00504838">
        <w:rPr>
          <w:rFonts w:ascii="Arial Narrow" w:hAnsi="Arial Narrow" w:cs="Arial"/>
          <w:sz w:val="22"/>
        </w:rPr>
        <w:t>Zmluvy</w:t>
      </w:r>
      <w:r w:rsidR="00065F6B" w:rsidRPr="003C1337">
        <w:rPr>
          <w:rFonts w:ascii="Arial Narrow" w:hAnsi="Arial Narrow" w:cs="Arial"/>
          <w:sz w:val="22"/>
        </w:rPr>
        <w:t>, pričom do svojich</w:t>
      </w:r>
      <w:r w:rsidR="00DC7256" w:rsidRPr="003C1337">
        <w:rPr>
          <w:rFonts w:ascii="Arial Narrow" w:hAnsi="Arial Narrow" w:cs="Arial"/>
          <w:sz w:val="22"/>
        </w:rPr>
        <w:t xml:space="preserve"> </w:t>
      </w:r>
      <w:r w:rsidR="00065F6B" w:rsidRPr="003C1337">
        <w:rPr>
          <w:rFonts w:ascii="Arial Narrow" w:hAnsi="Arial Narrow" w:cs="Arial"/>
          <w:sz w:val="22"/>
        </w:rPr>
        <w:t>cien zahrnie všetky náklady spojené s plnením predmetu zákazky, vrátane dopravy</w:t>
      </w:r>
      <w:r w:rsidR="00DC7256" w:rsidRPr="003C1337">
        <w:rPr>
          <w:rFonts w:ascii="Arial Narrow" w:hAnsi="Arial Narrow" w:cs="Arial"/>
          <w:sz w:val="22"/>
        </w:rPr>
        <w:t>, ako aj ostatných súvisiacich služieb</w:t>
      </w:r>
      <w:r w:rsidR="00065F6B" w:rsidRPr="003C1337">
        <w:rPr>
          <w:rFonts w:ascii="Arial Narrow" w:hAnsi="Arial Narrow" w:cs="Arial"/>
          <w:sz w:val="22"/>
        </w:rPr>
        <w:t>.</w:t>
      </w:r>
    </w:p>
    <w:p w14:paraId="0E13EBAB" w14:textId="4D5DAA79" w:rsidR="00065F6B" w:rsidRPr="00FF43E9" w:rsidRDefault="008821E2" w:rsidP="00357402">
      <w:pPr>
        <w:numPr>
          <w:ilvl w:val="1"/>
          <w:numId w:val="37"/>
        </w:numPr>
        <w:spacing w:before="120" w:after="120" w:line="240" w:lineRule="auto"/>
        <w:ind w:left="539" w:hanging="539"/>
        <w:jc w:val="both"/>
        <w:rPr>
          <w:rFonts w:ascii="Arial Narrow" w:hAnsi="Arial Narrow" w:cs="Arial"/>
          <w:sz w:val="22"/>
        </w:rPr>
      </w:pPr>
      <w:r w:rsidRPr="003C1337">
        <w:rPr>
          <w:rFonts w:ascii="Arial Narrow" w:hAnsi="Arial Narrow" w:cs="Arial"/>
          <w:sz w:val="22"/>
        </w:rPr>
        <w:t>Záujemca/u</w:t>
      </w:r>
      <w:r w:rsidR="00065F6B" w:rsidRPr="003C1337">
        <w:rPr>
          <w:rFonts w:ascii="Arial Narrow" w:hAnsi="Arial Narrow" w:cs="Arial"/>
          <w:sz w:val="22"/>
        </w:rPr>
        <w:t>chádzač ku každej oceňovanej</w:t>
      </w:r>
      <w:r w:rsidR="00065F6B" w:rsidRPr="00FF43E9">
        <w:rPr>
          <w:rFonts w:ascii="Arial Narrow" w:hAnsi="Arial Narrow" w:cs="Arial"/>
          <w:sz w:val="22"/>
        </w:rPr>
        <w:t xml:space="preserve"> položke podľa predloženého</w:t>
      </w:r>
      <w:r w:rsidR="00FC6E98">
        <w:rPr>
          <w:rFonts w:ascii="Arial Narrow" w:hAnsi="Arial Narrow" w:cs="Arial"/>
          <w:sz w:val="22"/>
        </w:rPr>
        <w:t xml:space="preserve"> štruktúrovaného rozpočtu ceny </w:t>
      </w:r>
      <w:r w:rsidR="00504838">
        <w:rPr>
          <w:rFonts w:ascii="Arial Narrow" w:hAnsi="Arial Narrow" w:cs="Arial"/>
          <w:sz w:val="22"/>
        </w:rPr>
        <w:t>Zmluvy</w:t>
      </w:r>
      <w:r w:rsidR="00065F6B" w:rsidRPr="00FF43E9">
        <w:rPr>
          <w:rFonts w:ascii="Arial Narrow" w:hAnsi="Arial Narrow" w:cs="Arial"/>
          <w:sz w:val="22"/>
        </w:rPr>
        <w:t xml:space="preserve">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poskytnutie predmetu zákazky je daná súčtom všetkých medzisúčtov alebo súčinov jednotkovej ceny a množstva (počet jednotiek) uvedeného </w:t>
      </w:r>
      <w:r w:rsidR="00FC6E98">
        <w:rPr>
          <w:rFonts w:ascii="Arial Narrow" w:hAnsi="Arial Narrow" w:cs="Arial"/>
          <w:sz w:val="22"/>
        </w:rPr>
        <w:t xml:space="preserve">v štruktúrovanom rozpočte ceny </w:t>
      </w:r>
      <w:r w:rsidR="00504838">
        <w:rPr>
          <w:rFonts w:ascii="Arial Narrow" w:hAnsi="Arial Narrow" w:cs="Arial"/>
          <w:sz w:val="22"/>
        </w:rPr>
        <w:t>Zmluvy</w:t>
      </w:r>
      <w:r w:rsidR="00065F6B" w:rsidRPr="00FF43E9">
        <w:rPr>
          <w:rFonts w:ascii="Arial Narrow" w:hAnsi="Arial Narrow" w:cs="Arial"/>
          <w:sz w:val="22"/>
        </w:rPr>
        <w:t xml:space="preserve"> podľa prílohy č. </w:t>
      </w:r>
      <w:r w:rsidR="005B4193">
        <w:rPr>
          <w:rFonts w:ascii="Arial Narrow" w:hAnsi="Arial Narrow" w:cs="Arial"/>
          <w:sz w:val="22"/>
        </w:rPr>
        <w:t>3</w:t>
      </w:r>
      <w:r w:rsidR="00C7071B" w:rsidRPr="00FF43E9">
        <w:rPr>
          <w:rFonts w:ascii="Arial Narrow" w:hAnsi="Arial Narrow" w:cs="Arial"/>
          <w:sz w:val="22"/>
        </w:rPr>
        <w:t xml:space="preserve"> Vzor štruktúrovaného rozpočtu ceny</w:t>
      </w:r>
      <w:r w:rsidR="00065F6B" w:rsidRPr="00FF43E9">
        <w:rPr>
          <w:rFonts w:ascii="Arial Narrow" w:hAnsi="Arial Narrow" w:cs="Arial"/>
          <w:sz w:val="22"/>
        </w:rPr>
        <w:t xml:space="preserve"> týchto súťažných podkladov. </w:t>
      </w:r>
      <w:r w:rsidRPr="00FF43E9">
        <w:rPr>
          <w:rFonts w:ascii="Arial Narrow" w:hAnsi="Arial Narrow" w:cs="Arial"/>
          <w:sz w:val="22"/>
        </w:rPr>
        <w:t>Do príslušnej položky musia byť započítané všetky náklady, ktoré s ňou bezprostredne súvisia, pričom tieto nesmú byť vyjadrené číslom „0“, ani záporným číslom.</w:t>
      </w:r>
      <w:r w:rsidR="00065F6B" w:rsidRPr="00FF43E9">
        <w:rPr>
          <w:rFonts w:ascii="Arial Narrow" w:hAnsi="Arial Narrow" w:cs="Arial"/>
          <w:sz w:val="22"/>
        </w:rPr>
        <w:t xml:space="preserve"> </w:t>
      </w:r>
    </w:p>
    <w:p w14:paraId="2D44AE07" w14:textId="1D61B8C7"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3E2A12" w:rsidRPr="00FF43E9">
        <w:rPr>
          <w:rFonts w:ascii="Arial Narrow" w:hAnsi="Arial Narrow" w:cs="Arial"/>
          <w:sz w:val="22"/>
        </w:rPr>
        <w:t>dodanie/</w:t>
      </w:r>
      <w:r w:rsidRPr="00FF43E9">
        <w:rPr>
          <w:rFonts w:ascii="Arial Narrow" w:hAnsi="Arial Narrow" w:cs="Arial"/>
          <w:sz w:val="22"/>
        </w:rPr>
        <w:t>poskytnutie predmetu zákazky vyjadrená v súlade s týmito súťažnými podkladmi musí obsahovať cenu za celý požadovaný predmet zákazky, čiže súčet všetkých položiek, ktorý vychádza z</w:t>
      </w:r>
      <w:r w:rsidR="003E2A12" w:rsidRPr="00FF43E9">
        <w:rPr>
          <w:rFonts w:ascii="Arial Narrow" w:hAnsi="Arial Narrow" w:cs="Arial"/>
          <w:sz w:val="22"/>
        </w:rPr>
        <w:t>o záujemcom/</w:t>
      </w:r>
      <w:r w:rsidRPr="00FF43E9">
        <w:rPr>
          <w:rFonts w:ascii="Arial Narrow" w:hAnsi="Arial Narrow" w:cs="Arial"/>
          <w:sz w:val="22"/>
        </w:rPr>
        <w:t xml:space="preserve">uchádzačom ocenených položiek podľa prílohy č. </w:t>
      </w:r>
      <w:r w:rsidR="005B4193">
        <w:rPr>
          <w:rFonts w:ascii="Arial Narrow" w:hAnsi="Arial Narrow" w:cs="Arial"/>
          <w:sz w:val="22"/>
        </w:rPr>
        <w:t>3</w:t>
      </w:r>
      <w:r w:rsidR="00B24D89" w:rsidRPr="00FF43E9">
        <w:rPr>
          <w:rFonts w:ascii="Arial Narrow" w:hAnsi="Arial Narrow" w:cs="Arial"/>
          <w:sz w:val="22"/>
        </w:rPr>
        <w:t xml:space="preserve"> Vzor štruktúrovaného rozpočtu ceny</w:t>
      </w:r>
      <w:r w:rsidRPr="00FF43E9">
        <w:rPr>
          <w:rFonts w:ascii="Arial Narrow" w:hAnsi="Arial Narrow" w:cs="Arial"/>
          <w:sz w:val="22"/>
        </w:rPr>
        <w:t xml:space="preserve"> týchto súťažných podkladov</w:t>
      </w:r>
      <w:r w:rsidR="00B24D89" w:rsidRPr="00FF43E9">
        <w:rPr>
          <w:rFonts w:ascii="Arial Narrow" w:hAnsi="Arial Narrow" w:cs="Arial"/>
          <w:sz w:val="22"/>
        </w:rPr>
        <w:t>.</w:t>
      </w:r>
    </w:p>
    <w:p w14:paraId="3ED51125" w14:textId="77777777" w:rsidR="00065F6B" w:rsidRPr="003C1337" w:rsidRDefault="00065F6B" w:rsidP="00357402">
      <w:pPr>
        <w:numPr>
          <w:ilvl w:val="1"/>
          <w:numId w:val="37"/>
        </w:numPr>
        <w:spacing w:before="120" w:after="120" w:line="240" w:lineRule="auto"/>
        <w:ind w:left="539" w:hanging="539"/>
        <w:jc w:val="both"/>
        <w:rPr>
          <w:rFonts w:ascii="Arial Narrow" w:hAnsi="Arial Narrow" w:cs="Arial"/>
          <w:sz w:val="22"/>
        </w:rPr>
      </w:pPr>
      <w:r w:rsidRPr="003C1337">
        <w:rPr>
          <w:rFonts w:ascii="Arial Narrow" w:hAnsi="Arial Narrow" w:cs="Arial"/>
          <w:sz w:val="22"/>
        </w:rPr>
        <w:t xml:space="preserve">Pri určovaní cien jednotlivých položiek je potrebné vziať do úvahy pokyny na zhotovenie ponuky uvedené v týchto súťažných podkladoch vrátane návrhu </w:t>
      </w:r>
      <w:r w:rsidR="00504838">
        <w:rPr>
          <w:rFonts w:ascii="Arial Narrow" w:hAnsi="Arial Narrow" w:cs="Arial"/>
          <w:sz w:val="22"/>
        </w:rPr>
        <w:t>Zmluvy</w:t>
      </w:r>
      <w:r w:rsidRPr="003C1337">
        <w:rPr>
          <w:rFonts w:ascii="Arial Narrow" w:hAnsi="Arial Narrow" w:cs="Arial"/>
          <w:sz w:val="22"/>
        </w:rPr>
        <w:t>.</w:t>
      </w:r>
    </w:p>
    <w:p w14:paraId="0EFF80AD" w14:textId="48FA7572" w:rsidR="00065F6B" w:rsidRPr="003C1337" w:rsidRDefault="00065F6B" w:rsidP="00357402">
      <w:pPr>
        <w:numPr>
          <w:ilvl w:val="1"/>
          <w:numId w:val="37"/>
        </w:numPr>
        <w:spacing w:before="120" w:after="120" w:line="240" w:lineRule="auto"/>
        <w:ind w:left="539" w:hanging="539"/>
        <w:jc w:val="both"/>
        <w:rPr>
          <w:rFonts w:ascii="Arial Narrow" w:hAnsi="Arial Narrow" w:cs="Arial"/>
          <w:sz w:val="22"/>
        </w:rPr>
      </w:pPr>
      <w:r w:rsidRPr="003C1337">
        <w:rPr>
          <w:rFonts w:ascii="Arial Narrow" w:hAnsi="Arial Narrow" w:cs="Arial"/>
          <w:sz w:val="22"/>
        </w:rPr>
        <w:t xml:space="preserve">Ak je </w:t>
      </w:r>
      <w:r w:rsidR="003E2A12" w:rsidRPr="003C1337">
        <w:rPr>
          <w:rFonts w:ascii="Arial Narrow" w:hAnsi="Arial Narrow" w:cs="Arial"/>
          <w:sz w:val="22"/>
        </w:rPr>
        <w:t>záujemca/</w:t>
      </w:r>
      <w:r w:rsidRPr="003C1337">
        <w:rPr>
          <w:rFonts w:ascii="Arial Narrow" w:hAnsi="Arial Narrow" w:cs="Arial"/>
          <w:sz w:val="22"/>
        </w:rPr>
        <w:t xml:space="preserve">uchádzač zdaniteľnou osobou pre DPH v zmysle príslušných predpisov (ďalej len „zdaniteľná osoba“), navrhovanú cenu v štruktúrovanom rozpočte ceny podľa prílohy č. </w:t>
      </w:r>
      <w:r w:rsidR="005B4193" w:rsidRPr="003C1337">
        <w:rPr>
          <w:rFonts w:ascii="Arial Narrow" w:hAnsi="Arial Narrow" w:cs="Arial"/>
          <w:sz w:val="22"/>
        </w:rPr>
        <w:t>3</w:t>
      </w:r>
      <w:r w:rsidR="00B24D89" w:rsidRPr="003C1337">
        <w:rPr>
          <w:rFonts w:ascii="Arial Narrow" w:hAnsi="Arial Narrow" w:cs="Arial"/>
          <w:sz w:val="22"/>
        </w:rPr>
        <w:t xml:space="preserve"> Vzor štruktúrovaného rozpočtu ceny</w:t>
      </w:r>
      <w:r w:rsidRPr="003C1337">
        <w:rPr>
          <w:rFonts w:ascii="Arial Narrow" w:hAnsi="Arial Narrow" w:cs="Arial"/>
          <w:sz w:val="22"/>
        </w:rPr>
        <w:t xml:space="preserve"> týchto súťažných podkladov uvedie v zložení:</w:t>
      </w:r>
    </w:p>
    <w:p w14:paraId="7AF82437" w14:textId="77777777" w:rsidR="006F69CF" w:rsidRPr="003C1337"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3C1337">
        <w:rPr>
          <w:rFonts w:ascii="Arial Narrow" w:hAnsi="Arial Narrow" w:cs="Arial"/>
          <w:sz w:val="22"/>
        </w:rPr>
        <w:t xml:space="preserve"> navrhovaná cena v EUR bez dane z pridanej hodnoty (ďalej len „DPH“),</w:t>
      </w:r>
    </w:p>
    <w:p w14:paraId="1C925B1A" w14:textId="77777777" w:rsidR="006F69CF" w:rsidRPr="003C1337"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3C1337">
        <w:rPr>
          <w:rFonts w:ascii="Arial Narrow" w:hAnsi="Arial Narrow" w:cs="Arial"/>
          <w:sz w:val="22"/>
        </w:rPr>
        <w:lastRenderedPageBreak/>
        <w:t>sadzba DPH v %,</w:t>
      </w:r>
    </w:p>
    <w:p w14:paraId="35BDB782" w14:textId="77777777" w:rsidR="006F69CF" w:rsidRPr="003C1337"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3C1337">
        <w:rPr>
          <w:rFonts w:ascii="Arial Narrow" w:hAnsi="Arial Narrow" w:cs="Arial"/>
          <w:sz w:val="22"/>
        </w:rPr>
        <w:t>výška DPH v EUR,</w:t>
      </w:r>
    </w:p>
    <w:p w14:paraId="4A35BF82" w14:textId="77777777" w:rsidR="006F69CF" w:rsidRPr="003C1337"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3C1337">
        <w:rPr>
          <w:rFonts w:ascii="Arial Narrow" w:hAnsi="Arial Narrow" w:cs="Arial"/>
          <w:sz w:val="22"/>
        </w:rPr>
        <w:t>navrhovaná cena v EUR vrátane DPH.</w:t>
      </w:r>
    </w:p>
    <w:p w14:paraId="0B00AA6F" w14:textId="77777777"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zmluvnú cenu v EUR. Skutočnosť, že nie je zdaniteľnou osobou pre DPH, uchádzač uvedie v ponuke.</w:t>
      </w:r>
    </w:p>
    <w:p w14:paraId="33970D63"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44E9571F"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46C01707"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596C3B0A" w14:textId="1C9B773A" w:rsidR="00992C02" w:rsidRDefault="0078505F" w:rsidP="00992C02">
      <w:pPr>
        <w:numPr>
          <w:ilvl w:val="1"/>
          <w:numId w:val="37"/>
        </w:numPr>
        <w:spacing w:before="120" w:after="120" w:line="240" w:lineRule="auto"/>
        <w:ind w:left="567" w:hanging="567"/>
        <w:jc w:val="both"/>
        <w:rPr>
          <w:ins w:id="33" w:author="Autor"/>
          <w:rFonts w:ascii="Arial Narrow" w:hAnsi="Arial Narrow" w:cs="Arial"/>
          <w:sz w:val="22"/>
        </w:rPr>
      </w:pPr>
      <w:del w:id="34" w:author="Autor">
        <w:r w:rsidRPr="00EC2537" w:rsidDel="00992C02">
          <w:rPr>
            <w:rFonts w:ascii="Arial Narrow" w:hAnsi="Arial Narrow" w:cs="Arial"/>
            <w:sz w:val="22"/>
          </w:rPr>
          <w:delText>Zábezpeka sa nevyžaduje.</w:delText>
        </w:r>
      </w:del>
      <w:ins w:id="35" w:author="Autor">
        <w:r w:rsidR="00992C02">
          <w:rPr>
            <w:rFonts w:ascii="Arial Narrow" w:hAnsi="Arial Narrow" w:cs="Arial"/>
            <w:sz w:val="22"/>
          </w:rPr>
          <w:t>Zábezpeka sa vyžaduje vo výške 150 000,00 € (slovom stopäťdesiat tisíc EUR)</w:t>
        </w:r>
      </w:ins>
    </w:p>
    <w:p w14:paraId="293F5AC5" w14:textId="77777777" w:rsidR="00992C02" w:rsidRPr="00623C45" w:rsidRDefault="00992C02" w:rsidP="00992C02">
      <w:pPr>
        <w:numPr>
          <w:ilvl w:val="1"/>
          <w:numId w:val="23"/>
        </w:numPr>
        <w:spacing w:before="120" w:after="120" w:line="240" w:lineRule="auto"/>
        <w:ind w:left="567" w:hanging="567"/>
        <w:jc w:val="both"/>
        <w:rPr>
          <w:ins w:id="36" w:author="Autor"/>
          <w:rFonts w:ascii="Arial Narrow" w:hAnsi="Arial Narrow" w:cs="Arial"/>
          <w:sz w:val="22"/>
        </w:rPr>
      </w:pPr>
      <w:ins w:id="37" w:author="Autor">
        <w:r w:rsidRPr="00623C45">
          <w:rPr>
            <w:rFonts w:ascii="Arial Narrow" w:hAnsi="Arial Narrow" w:cs="Arial"/>
            <w:sz w:val="22"/>
          </w:rPr>
          <w:t xml:space="preserve">Doklad o zložení zábezpeky </w:t>
        </w:r>
        <w:bookmarkStart w:id="38" w:name="_Hlk534971472"/>
        <w:r>
          <w:rPr>
            <w:rFonts w:ascii="Arial Narrow" w:hAnsi="Arial Narrow" w:cs="Arial"/>
            <w:sz w:val="22"/>
          </w:rPr>
          <w:t>(ak je zábezpeka zložená vo forme bankovej záruky/vo forme poistenia záruky)</w:t>
        </w:r>
        <w:bookmarkEnd w:id="38"/>
        <w:r>
          <w:rPr>
            <w:rFonts w:ascii="Arial Narrow" w:hAnsi="Arial Narrow" w:cs="Arial"/>
            <w:sz w:val="22"/>
          </w:rPr>
          <w:t xml:space="preserve"> </w:t>
        </w:r>
        <w:r w:rsidRPr="00623C45">
          <w:rPr>
            <w:rFonts w:ascii="Arial Narrow" w:hAnsi="Arial Narrow" w:cs="Arial"/>
            <w:sz w:val="22"/>
          </w:rPr>
          <w:t>musí byť súčasťou ponuky uchádzača. Ak doklad o zložení zábezpeky nebude súčasťou ponuky a/alebo ak finančné prostriedky nebudú zložené na účet verejného obstarávateľa podľa bodu 14.</w:t>
        </w:r>
        <w:r>
          <w:rPr>
            <w:rFonts w:ascii="Arial Narrow" w:hAnsi="Arial Narrow" w:cs="Arial"/>
            <w:sz w:val="22"/>
          </w:rPr>
          <w:t>4</w:t>
        </w:r>
        <w:r w:rsidRPr="00623C45">
          <w:rPr>
            <w:rFonts w:ascii="Arial Narrow" w:hAnsi="Arial Narrow" w:cs="Arial"/>
            <w:sz w:val="22"/>
          </w:rPr>
          <w:t xml:space="preserve"> a) týchto súťažných podkladov alebo ak banková záruka nebude obsahovať náležitosti podľa bodu 14.</w:t>
        </w:r>
        <w:r>
          <w:rPr>
            <w:rFonts w:ascii="Arial Narrow" w:hAnsi="Arial Narrow" w:cs="Arial"/>
            <w:sz w:val="22"/>
          </w:rPr>
          <w:t>4</w:t>
        </w:r>
        <w:r w:rsidRPr="00623C45">
          <w:rPr>
            <w:rFonts w:ascii="Arial Narrow" w:hAnsi="Arial Narrow" w:cs="Arial"/>
            <w:sz w:val="22"/>
          </w:rPr>
          <w:t xml:space="preserve"> b)</w:t>
        </w:r>
        <w:r>
          <w:rPr>
            <w:rFonts w:ascii="Arial Narrow" w:hAnsi="Arial Narrow" w:cs="Arial"/>
            <w:sz w:val="22"/>
          </w:rPr>
          <w:t xml:space="preserve">, </w:t>
        </w:r>
        <w:bookmarkStart w:id="39" w:name="_Hlk534971528"/>
        <w:r>
          <w:rPr>
            <w:rFonts w:ascii="Arial Narrow" w:hAnsi="Arial Narrow" w:cs="Arial"/>
            <w:sz w:val="22"/>
          </w:rPr>
          <w:t>resp. ak listina preukazujúca poistenie záruky nebude obsahovať náležitosti podľa bodu 14.4 c)</w:t>
        </w:r>
        <w:r w:rsidRPr="00623C45">
          <w:rPr>
            <w:rFonts w:ascii="Arial Narrow" w:hAnsi="Arial Narrow" w:cs="Arial"/>
            <w:sz w:val="22"/>
          </w:rPr>
          <w:t xml:space="preserve"> týchto súťažných podkladov</w:t>
        </w:r>
        <w:bookmarkEnd w:id="39"/>
        <w:r w:rsidRPr="00623C45">
          <w:rPr>
            <w:rFonts w:ascii="Arial Narrow" w:hAnsi="Arial Narrow" w:cs="Arial"/>
            <w:sz w:val="22"/>
          </w:rPr>
          <w:t>, bude uchádzač z verejného obstarávania vylúčený.</w:t>
        </w:r>
      </w:ins>
    </w:p>
    <w:p w14:paraId="7E89F12F" w14:textId="77777777" w:rsidR="00992C02" w:rsidRDefault="00992C02" w:rsidP="00992C02">
      <w:pPr>
        <w:numPr>
          <w:ilvl w:val="1"/>
          <w:numId w:val="23"/>
        </w:numPr>
        <w:spacing w:before="120" w:after="120" w:line="240" w:lineRule="auto"/>
        <w:ind w:left="539" w:hanging="539"/>
        <w:jc w:val="both"/>
        <w:rPr>
          <w:ins w:id="40" w:author="Autor"/>
          <w:rFonts w:ascii="Arial Narrow" w:hAnsi="Arial Narrow" w:cs="Arial"/>
          <w:sz w:val="22"/>
        </w:rPr>
      </w:pPr>
      <w:ins w:id="41" w:author="Autor">
        <w:r w:rsidRPr="00EC2537">
          <w:rPr>
            <w:rFonts w:ascii="Arial Narrow" w:hAnsi="Arial Narrow" w:cs="Arial"/>
            <w:sz w:val="22"/>
          </w:rPr>
          <w:t>Spôsob zloženia zábezpeky si vyberie uchádzač. Spôsoby zloženia zábezpeky sú:</w:t>
        </w:r>
      </w:ins>
    </w:p>
    <w:p w14:paraId="0CF68C11" w14:textId="77777777" w:rsidR="00992C02" w:rsidRPr="00D75F44" w:rsidRDefault="00992C02" w:rsidP="00992C02">
      <w:pPr>
        <w:pStyle w:val="Odsekzoznamu"/>
        <w:numPr>
          <w:ilvl w:val="0"/>
          <w:numId w:val="6"/>
        </w:numPr>
        <w:tabs>
          <w:tab w:val="clear" w:pos="2160"/>
          <w:tab w:val="clear" w:pos="2880"/>
          <w:tab w:val="clear" w:pos="4500"/>
        </w:tabs>
        <w:spacing w:before="120" w:after="120"/>
        <w:jc w:val="both"/>
        <w:rPr>
          <w:ins w:id="42" w:author="Autor"/>
          <w:rFonts w:ascii="Arial Narrow" w:hAnsi="Arial Narrow" w:cs="Arial"/>
          <w:sz w:val="22"/>
          <w:szCs w:val="22"/>
        </w:rPr>
      </w:pPr>
      <w:ins w:id="43" w:author="Autor">
        <w:r w:rsidRPr="00D75F44">
          <w:rPr>
            <w:rFonts w:ascii="Arial Narrow" w:hAnsi="Arial Narrow" w:cs="Arial"/>
            <w:sz w:val="22"/>
            <w:szCs w:val="22"/>
          </w:rPr>
          <w:t>zloženie finančných prostriedkov na bankový účet verejného obstarávateľa podľa bodu 1</w:t>
        </w:r>
        <w:r>
          <w:rPr>
            <w:rFonts w:ascii="Arial Narrow" w:hAnsi="Arial Narrow" w:cs="Arial"/>
            <w:sz w:val="22"/>
            <w:szCs w:val="22"/>
          </w:rPr>
          <w:t>4</w:t>
        </w:r>
        <w:r w:rsidRPr="00D75F44">
          <w:rPr>
            <w:rFonts w:ascii="Arial Narrow" w:hAnsi="Arial Narrow" w:cs="Arial"/>
            <w:sz w:val="22"/>
            <w:szCs w:val="22"/>
          </w:rPr>
          <w:t>.</w:t>
        </w:r>
        <w:r>
          <w:rPr>
            <w:rFonts w:ascii="Arial Narrow" w:hAnsi="Arial Narrow" w:cs="Arial"/>
            <w:sz w:val="22"/>
            <w:szCs w:val="22"/>
          </w:rPr>
          <w:t xml:space="preserve">4 </w:t>
        </w:r>
        <w:r w:rsidRPr="00D75F44">
          <w:rPr>
            <w:rFonts w:ascii="Arial Narrow" w:hAnsi="Arial Narrow" w:cs="Arial"/>
            <w:sz w:val="22"/>
            <w:szCs w:val="22"/>
          </w:rPr>
          <w:t>a) týchto súťažných podkladov alebo</w:t>
        </w:r>
      </w:ins>
    </w:p>
    <w:p w14:paraId="6968228B" w14:textId="77777777" w:rsidR="00992C02" w:rsidRPr="00150B20" w:rsidRDefault="00992C02" w:rsidP="00992C02">
      <w:pPr>
        <w:pStyle w:val="Nzov"/>
        <w:numPr>
          <w:ilvl w:val="0"/>
          <w:numId w:val="6"/>
        </w:numPr>
        <w:jc w:val="both"/>
        <w:rPr>
          <w:ins w:id="44" w:author="Autor"/>
          <w:smallCaps w:val="0"/>
        </w:rPr>
      </w:pPr>
      <w:ins w:id="45" w:author="Autor">
        <w:r w:rsidRPr="00150B20">
          <w:rPr>
            <w:rFonts w:ascii="Arial Narrow" w:hAnsi="Arial Narrow" w:cs="Arial"/>
            <w:smallCaps w:val="0"/>
            <w:sz w:val="22"/>
            <w:szCs w:val="22"/>
          </w:rPr>
          <w:t xml:space="preserve">poskytnutie bankovej záruky za uchádzača </w:t>
        </w:r>
        <w:bookmarkStart w:id="46" w:name="_Hlk534971574"/>
        <w:r w:rsidRPr="00150B20">
          <w:rPr>
            <w:smallCaps w:val="0"/>
          </w:rPr>
          <w:t>podľa bodu 1</w:t>
        </w:r>
        <w:r>
          <w:rPr>
            <w:smallCaps w:val="0"/>
          </w:rPr>
          <w:t>4</w:t>
        </w:r>
        <w:r w:rsidRPr="00150B20">
          <w:rPr>
            <w:smallCaps w:val="0"/>
          </w:rPr>
          <w:t>.</w:t>
        </w:r>
        <w:r>
          <w:rPr>
            <w:smallCaps w:val="0"/>
          </w:rPr>
          <w:t>4</w:t>
        </w:r>
        <w:r w:rsidRPr="00150B20">
          <w:rPr>
            <w:smallCaps w:val="0"/>
          </w:rPr>
          <w:t xml:space="preserve"> b) týchto súťažných podkladov, alebo</w:t>
        </w:r>
      </w:ins>
    </w:p>
    <w:p w14:paraId="5B021B71" w14:textId="77777777" w:rsidR="00992C02" w:rsidRPr="00205943" w:rsidRDefault="00992C02" w:rsidP="00992C02">
      <w:pPr>
        <w:pStyle w:val="Odsekzoznamu"/>
        <w:numPr>
          <w:ilvl w:val="0"/>
          <w:numId w:val="6"/>
        </w:numPr>
        <w:tabs>
          <w:tab w:val="clear" w:pos="2160"/>
          <w:tab w:val="clear" w:pos="2880"/>
          <w:tab w:val="clear" w:pos="4500"/>
        </w:tabs>
        <w:spacing w:before="120" w:after="120"/>
        <w:jc w:val="both"/>
        <w:rPr>
          <w:ins w:id="47" w:author="Autor"/>
          <w:rFonts w:ascii="Arial Narrow" w:hAnsi="Arial Narrow" w:cs="Arial"/>
          <w:sz w:val="22"/>
          <w:szCs w:val="22"/>
        </w:rPr>
      </w:pPr>
      <w:ins w:id="48" w:author="Autor">
        <w:r w:rsidRPr="00205943">
          <w:rPr>
            <w:rFonts w:ascii="Arial Narrow" w:hAnsi="Arial Narrow"/>
            <w:sz w:val="22"/>
            <w:szCs w:val="22"/>
          </w:rPr>
          <w:t>poskytnutie poistenia záruky za uchádzača podľa bodu 14.4 c) týchto súťažných podkladov</w:t>
        </w:r>
        <w:r>
          <w:rPr>
            <w:rFonts w:ascii="Arial Narrow" w:hAnsi="Arial Narrow"/>
            <w:sz w:val="22"/>
            <w:szCs w:val="22"/>
          </w:rPr>
          <w:t>.</w:t>
        </w:r>
      </w:ins>
    </w:p>
    <w:bookmarkEnd w:id="46"/>
    <w:p w14:paraId="7AE39BEF" w14:textId="77777777" w:rsidR="00992C02" w:rsidRDefault="00992C02" w:rsidP="00992C02">
      <w:pPr>
        <w:numPr>
          <w:ilvl w:val="1"/>
          <w:numId w:val="23"/>
        </w:numPr>
        <w:spacing w:before="120" w:after="120" w:line="240" w:lineRule="auto"/>
        <w:ind w:left="539" w:hanging="539"/>
        <w:jc w:val="both"/>
        <w:rPr>
          <w:ins w:id="49" w:author="Autor"/>
          <w:rFonts w:ascii="Arial Narrow" w:hAnsi="Arial Narrow" w:cs="Arial"/>
          <w:sz w:val="22"/>
        </w:rPr>
      </w:pPr>
      <w:ins w:id="50" w:author="Autor">
        <w:r w:rsidRPr="00EC2537">
          <w:rPr>
            <w:rFonts w:ascii="Arial Narrow" w:hAnsi="Arial Narrow" w:cs="Arial"/>
            <w:sz w:val="22"/>
          </w:rPr>
          <w:t>Podmienky zloženia zábezpeky</w:t>
        </w:r>
      </w:ins>
    </w:p>
    <w:p w14:paraId="08E21085" w14:textId="77777777" w:rsidR="00992C02" w:rsidRDefault="00992C02" w:rsidP="00992C02">
      <w:pPr>
        <w:pStyle w:val="Odsekzoznamu1"/>
        <w:numPr>
          <w:ilvl w:val="0"/>
          <w:numId w:val="15"/>
        </w:numPr>
        <w:tabs>
          <w:tab w:val="clear" w:pos="2160"/>
          <w:tab w:val="clear" w:pos="2880"/>
          <w:tab w:val="clear" w:pos="4500"/>
        </w:tabs>
        <w:spacing w:before="120" w:after="120"/>
        <w:contextualSpacing/>
        <w:jc w:val="both"/>
        <w:rPr>
          <w:ins w:id="51" w:author="Autor"/>
          <w:rFonts w:ascii="Arial Narrow" w:hAnsi="Arial Narrow" w:cs="Arial"/>
          <w:sz w:val="22"/>
          <w:szCs w:val="22"/>
        </w:rPr>
      </w:pPr>
      <w:ins w:id="52" w:author="Autor">
        <w:r w:rsidRPr="00EC2537">
          <w:rPr>
            <w:rFonts w:ascii="Arial Narrow" w:hAnsi="Arial Narrow" w:cs="Arial"/>
            <w:sz w:val="22"/>
            <w:szCs w:val="22"/>
          </w:rPr>
          <w:t>Zloženie finančných prostriedkov na bankový účet verejného obstarávateľa</w:t>
        </w:r>
        <w:r>
          <w:rPr>
            <w:rFonts w:ascii="Arial Narrow" w:hAnsi="Arial Narrow" w:cs="Arial"/>
            <w:sz w:val="22"/>
            <w:szCs w:val="22"/>
          </w:rPr>
          <w:t>.</w:t>
        </w:r>
      </w:ins>
    </w:p>
    <w:p w14:paraId="63A078FC" w14:textId="77777777" w:rsidR="00992C02" w:rsidRPr="00EC2537" w:rsidRDefault="00992C02" w:rsidP="00992C02">
      <w:pPr>
        <w:pStyle w:val="Odsekzoznamu1"/>
        <w:tabs>
          <w:tab w:val="clear" w:pos="2160"/>
          <w:tab w:val="clear" w:pos="2880"/>
          <w:tab w:val="clear" w:pos="4500"/>
        </w:tabs>
        <w:spacing w:before="120" w:after="120"/>
        <w:ind w:left="432" w:firstLine="135"/>
        <w:contextualSpacing/>
        <w:jc w:val="both"/>
        <w:rPr>
          <w:ins w:id="53" w:author="Autor"/>
          <w:rFonts w:ascii="Arial Narrow" w:hAnsi="Arial Narrow" w:cs="Arial"/>
          <w:sz w:val="22"/>
          <w:szCs w:val="22"/>
        </w:rPr>
      </w:pPr>
    </w:p>
    <w:p w14:paraId="1E4E3E01" w14:textId="77777777" w:rsidR="00992C02" w:rsidRPr="00695A5E" w:rsidRDefault="00992C02" w:rsidP="00992C02">
      <w:pPr>
        <w:pStyle w:val="Odsekzoznamu1"/>
        <w:tabs>
          <w:tab w:val="clear" w:pos="2160"/>
          <w:tab w:val="clear" w:pos="2880"/>
          <w:tab w:val="clear" w:pos="4500"/>
        </w:tabs>
        <w:spacing w:before="120" w:after="120"/>
        <w:ind w:left="993"/>
        <w:contextualSpacing/>
        <w:jc w:val="both"/>
        <w:rPr>
          <w:ins w:id="54" w:author="Autor"/>
          <w:rFonts w:ascii="Arial Narrow" w:hAnsi="Arial Narrow" w:cs="Arial"/>
          <w:sz w:val="22"/>
          <w:szCs w:val="22"/>
        </w:rPr>
      </w:pPr>
      <w:ins w:id="55" w:author="Autor">
        <w:r w:rsidRPr="00695A5E">
          <w:rPr>
            <w:rFonts w:ascii="Arial Narrow" w:hAnsi="Arial Narrow" w:cs="Arial"/>
            <w:sz w:val="22"/>
            <w:szCs w:val="22"/>
          </w:rPr>
          <w:t>Finančné prostriedky vo výške podľa bodu č. 1</w:t>
        </w:r>
        <w:r>
          <w:rPr>
            <w:rFonts w:ascii="Arial Narrow" w:hAnsi="Arial Narrow" w:cs="Arial"/>
            <w:sz w:val="22"/>
            <w:szCs w:val="22"/>
          </w:rPr>
          <w:t>4</w:t>
        </w:r>
        <w:r w:rsidRPr="00695A5E">
          <w:rPr>
            <w:rFonts w:ascii="Arial Narrow" w:hAnsi="Arial Narrow" w:cs="Arial"/>
            <w:sz w:val="22"/>
            <w:szCs w:val="22"/>
          </w:rPr>
          <w:t>.1 musia byť zložené na účet verejného obstarávateľa vedený v </w:t>
        </w:r>
        <w:r w:rsidRPr="000E1E48">
          <w:rPr>
            <w:rFonts w:ascii="Arial Narrow" w:hAnsi="Arial Narrow" w:cs="Arial"/>
            <w:sz w:val="22"/>
            <w:szCs w:val="22"/>
            <w:rPrChange w:id="56" w:author="Autor">
              <w:rPr>
                <w:rFonts w:ascii="Arial Narrow" w:hAnsi="Arial Narrow" w:cs="Arial"/>
                <w:sz w:val="22"/>
                <w:szCs w:val="22"/>
                <w:highlight w:val="yellow"/>
              </w:rPr>
            </w:rPrChange>
          </w:rPr>
          <w:t>Štátnej pokladnici</w:t>
        </w:r>
        <w:r w:rsidRPr="00695A5E">
          <w:rPr>
            <w:rFonts w:ascii="Arial Narrow" w:hAnsi="Arial Narrow" w:cs="Arial"/>
            <w:sz w:val="22"/>
            <w:szCs w:val="22"/>
          </w:rPr>
          <w:t>,</w:t>
        </w:r>
      </w:ins>
    </w:p>
    <w:p w14:paraId="3AAD79C4" w14:textId="6A016B30" w:rsidR="00992C02" w:rsidRPr="004E19AA" w:rsidRDefault="00992C02" w:rsidP="00992C02">
      <w:pPr>
        <w:pStyle w:val="Odsekzoznamu1"/>
        <w:tabs>
          <w:tab w:val="clear" w:pos="2160"/>
          <w:tab w:val="clear" w:pos="2880"/>
          <w:tab w:val="clear" w:pos="4500"/>
        </w:tabs>
        <w:spacing w:before="120" w:after="120"/>
        <w:ind w:left="851" w:firstLine="142"/>
        <w:contextualSpacing/>
        <w:rPr>
          <w:ins w:id="57" w:author="Autor"/>
          <w:rFonts w:ascii="Arial Narrow" w:hAnsi="Arial Narrow" w:cs="Arial"/>
          <w:sz w:val="22"/>
          <w:szCs w:val="22"/>
        </w:rPr>
      </w:pPr>
      <w:ins w:id="58" w:author="Autor">
        <w:r w:rsidRPr="004E19AA">
          <w:rPr>
            <w:rFonts w:ascii="Arial Narrow" w:hAnsi="Arial Narrow" w:cs="Arial"/>
            <w:sz w:val="22"/>
            <w:szCs w:val="22"/>
          </w:rPr>
          <w:t>Číslo účtu:</w:t>
        </w:r>
        <w:r w:rsidRPr="004E19AA">
          <w:rPr>
            <w:rFonts w:ascii="Arial Narrow" w:hAnsi="Arial Narrow" w:cs="Arial"/>
            <w:sz w:val="22"/>
            <w:szCs w:val="22"/>
          </w:rPr>
          <w:tab/>
        </w:r>
        <w:r w:rsidRPr="004E19AA">
          <w:rPr>
            <w:rFonts w:ascii="Arial Narrow" w:hAnsi="Arial Narrow" w:cs="Arial"/>
            <w:sz w:val="22"/>
            <w:szCs w:val="22"/>
          </w:rPr>
          <w:tab/>
        </w:r>
        <w:r w:rsidRPr="00AA0470">
          <w:rPr>
            <w:rFonts w:ascii="Arial Narrow" w:hAnsi="Arial Narrow" w:cs="Arial"/>
            <w:sz w:val="22"/>
            <w:szCs w:val="22"/>
          </w:rPr>
          <w:t>7000180074/8180</w:t>
        </w:r>
      </w:ins>
    </w:p>
    <w:p w14:paraId="2C252008" w14:textId="2D29878C" w:rsidR="00992C02" w:rsidRPr="004E19AA" w:rsidRDefault="00992C02" w:rsidP="00992C02">
      <w:pPr>
        <w:pStyle w:val="Odsekzoznamu1"/>
        <w:tabs>
          <w:tab w:val="clear" w:pos="2160"/>
          <w:tab w:val="clear" w:pos="2880"/>
          <w:tab w:val="clear" w:pos="4500"/>
        </w:tabs>
        <w:spacing w:before="120" w:after="120"/>
        <w:ind w:left="851" w:firstLine="142"/>
        <w:contextualSpacing/>
        <w:rPr>
          <w:ins w:id="59" w:author="Autor"/>
          <w:rFonts w:ascii="Arial Narrow" w:hAnsi="Arial Narrow" w:cs="Arial"/>
          <w:sz w:val="22"/>
          <w:szCs w:val="22"/>
        </w:rPr>
      </w:pPr>
      <w:ins w:id="60" w:author="Autor">
        <w:r w:rsidRPr="004E19AA">
          <w:rPr>
            <w:rFonts w:ascii="Arial Narrow" w:hAnsi="Arial Narrow" w:cs="Arial"/>
            <w:sz w:val="22"/>
            <w:szCs w:val="22"/>
          </w:rPr>
          <w:t>Konštantný symbol:</w:t>
        </w:r>
        <w:r w:rsidRPr="004E19AA">
          <w:rPr>
            <w:rFonts w:ascii="Arial Narrow" w:hAnsi="Arial Narrow" w:cs="Arial"/>
            <w:sz w:val="22"/>
            <w:szCs w:val="22"/>
          </w:rPr>
          <w:tab/>
        </w:r>
        <w:r w:rsidRPr="00D249F0">
          <w:rPr>
            <w:rFonts w:ascii="Arial Narrow" w:hAnsi="Arial Narrow" w:cs="Arial"/>
            <w:sz w:val="22"/>
            <w:szCs w:val="22"/>
          </w:rPr>
          <w:t>0558</w:t>
        </w:r>
      </w:ins>
    </w:p>
    <w:p w14:paraId="274AA5DB" w14:textId="77777777" w:rsidR="00992C02" w:rsidRPr="004E19AA" w:rsidRDefault="00992C02" w:rsidP="00992C02">
      <w:pPr>
        <w:pStyle w:val="Odsekzoznamu1"/>
        <w:tabs>
          <w:tab w:val="clear" w:pos="2160"/>
          <w:tab w:val="clear" w:pos="2880"/>
          <w:tab w:val="clear" w:pos="4500"/>
        </w:tabs>
        <w:spacing w:before="120" w:after="120"/>
        <w:ind w:left="851" w:firstLine="142"/>
        <w:contextualSpacing/>
        <w:rPr>
          <w:ins w:id="61" w:author="Autor"/>
          <w:rFonts w:ascii="Arial Narrow" w:hAnsi="Arial Narrow" w:cs="Arial"/>
          <w:sz w:val="22"/>
          <w:szCs w:val="22"/>
        </w:rPr>
      </w:pPr>
      <w:ins w:id="62" w:author="Autor">
        <w:r w:rsidRPr="004E19AA">
          <w:rPr>
            <w:rFonts w:ascii="Arial Narrow" w:hAnsi="Arial Narrow" w:cs="Arial"/>
            <w:sz w:val="22"/>
            <w:szCs w:val="22"/>
          </w:rPr>
          <w:t>Variabilný symbol:</w:t>
        </w:r>
        <w:r w:rsidRPr="004E19AA">
          <w:rPr>
            <w:rFonts w:ascii="Arial Narrow" w:hAnsi="Arial Narrow" w:cs="Arial"/>
            <w:sz w:val="22"/>
            <w:szCs w:val="22"/>
          </w:rPr>
          <w:tab/>
          <w:t xml:space="preserve">IČO uchádzača (v prípade skupiny dodávateľov IČO jedného z členov </w:t>
        </w:r>
      </w:ins>
    </w:p>
    <w:p w14:paraId="75C978F4" w14:textId="77777777" w:rsidR="00992C02" w:rsidRPr="004E19AA" w:rsidRDefault="00992C02" w:rsidP="00992C02">
      <w:pPr>
        <w:pStyle w:val="Odsekzoznamu1"/>
        <w:tabs>
          <w:tab w:val="clear" w:pos="2160"/>
          <w:tab w:val="clear" w:pos="2880"/>
          <w:tab w:val="clear" w:pos="4500"/>
        </w:tabs>
        <w:spacing w:before="120" w:after="120"/>
        <w:ind w:left="851" w:firstLine="142"/>
        <w:contextualSpacing/>
        <w:rPr>
          <w:ins w:id="63" w:author="Autor"/>
          <w:rFonts w:ascii="Arial Narrow" w:hAnsi="Arial Narrow" w:cs="Arial"/>
          <w:sz w:val="22"/>
          <w:szCs w:val="22"/>
        </w:rPr>
      </w:pPr>
      <w:ins w:id="64" w:author="Autor">
        <w:r w:rsidRPr="004E19AA">
          <w:rPr>
            <w:rFonts w:ascii="Arial Narrow" w:hAnsi="Arial Narrow" w:cs="Arial"/>
            <w:sz w:val="22"/>
            <w:szCs w:val="22"/>
          </w:rPr>
          <w:t xml:space="preserve">                                                                skupiny dodávateľov)</w:t>
        </w:r>
      </w:ins>
    </w:p>
    <w:p w14:paraId="179800C1" w14:textId="77777777" w:rsidR="00992C02" w:rsidRPr="004E19AA" w:rsidRDefault="00992C02" w:rsidP="00992C02">
      <w:pPr>
        <w:pStyle w:val="Odsekzoznamu1"/>
        <w:tabs>
          <w:tab w:val="clear" w:pos="2160"/>
          <w:tab w:val="clear" w:pos="2880"/>
          <w:tab w:val="clear" w:pos="4500"/>
        </w:tabs>
        <w:spacing w:before="120" w:after="120"/>
        <w:ind w:left="851" w:firstLine="142"/>
        <w:contextualSpacing/>
        <w:rPr>
          <w:ins w:id="65" w:author="Autor"/>
          <w:rFonts w:ascii="Arial Narrow" w:hAnsi="Arial Narrow" w:cs="Arial"/>
          <w:sz w:val="22"/>
          <w:szCs w:val="22"/>
        </w:rPr>
      </w:pPr>
      <w:ins w:id="66" w:author="Autor">
        <w:r w:rsidRPr="004E19AA">
          <w:rPr>
            <w:rFonts w:ascii="Arial Narrow" w:hAnsi="Arial Narrow" w:cs="Arial"/>
            <w:sz w:val="22"/>
            <w:szCs w:val="22"/>
          </w:rPr>
          <w:t>Poznámka:</w:t>
        </w:r>
        <w:r w:rsidRPr="004E19AA">
          <w:rPr>
            <w:rFonts w:ascii="Arial Narrow" w:hAnsi="Arial Narrow" w:cs="Arial"/>
            <w:sz w:val="22"/>
            <w:szCs w:val="22"/>
          </w:rPr>
          <w:tab/>
        </w:r>
        <w:r w:rsidRPr="004E19AA">
          <w:rPr>
            <w:rFonts w:ascii="Arial Narrow" w:hAnsi="Arial Narrow" w:cs="Arial"/>
            <w:sz w:val="22"/>
            <w:szCs w:val="22"/>
          </w:rPr>
          <w:tab/>
          <w:t xml:space="preserve">Zábezpeka: </w:t>
        </w:r>
        <w:r w:rsidRPr="000E1E48">
          <w:rPr>
            <w:rFonts w:ascii="Arial Narrow" w:hAnsi="Arial Narrow" w:cs="Arial"/>
            <w:i/>
            <w:sz w:val="22"/>
            <w:szCs w:val="22"/>
            <w:rPrChange w:id="67" w:author="Autor">
              <w:rPr>
                <w:rFonts w:ascii="Arial Narrow" w:hAnsi="Arial Narrow" w:cs="Arial"/>
                <w:i/>
                <w:sz w:val="22"/>
                <w:szCs w:val="22"/>
                <w:highlight w:val="yellow"/>
              </w:rPr>
            </w:rPrChange>
          </w:rPr>
          <w:t>(uviesť skrátený názov súťaže)</w:t>
        </w:r>
        <w:r w:rsidRPr="004E19AA">
          <w:rPr>
            <w:rFonts w:ascii="Arial Narrow" w:hAnsi="Arial Narrow" w:cs="Arial"/>
            <w:sz w:val="22"/>
            <w:szCs w:val="22"/>
          </w:rPr>
          <w:t xml:space="preserve"> </w:t>
        </w:r>
      </w:ins>
    </w:p>
    <w:p w14:paraId="3D61A98E" w14:textId="77777777" w:rsidR="00992C02" w:rsidRPr="004E19AA" w:rsidRDefault="00992C02" w:rsidP="00992C02">
      <w:pPr>
        <w:pStyle w:val="Odsekzoznamu1"/>
        <w:tabs>
          <w:tab w:val="clear" w:pos="2160"/>
          <w:tab w:val="clear" w:pos="2880"/>
          <w:tab w:val="clear" w:pos="4500"/>
        </w:tabs>
        <w:spacing w:before="120" w:after="120"/>
        <w:ind w:left="851" w:firstLine="142"/>
        <w:contextualSpacing/>
        <w:rPr>
          <w:ins w:id="68" w:author="Autor"/>
          <w:rFonts w:ascii="Arial Narrow" w:hAnsi="Arial Narrow" w:cs="Arial"/>
          <w:sz w:val="22"/>
          <w:szCs w:val="22"/>
        </w:rPr>
      </w:pPr>
      <w:ins w:id="69" w:author="Autor">
        <w:r w:rsidRPr="004E19AA">
          <w:rPr>
            <w:rFonts w:ascii="Arial Narrow" w:hAnsi="Arial Narrow" w:cs="Arial"/>
            <w:sz w:val="22"/>
            <w:szCs w:val="22"/>
          </w:rPr>
          <w:t xml:space="preserve">                                                          </w:t>
        </w:r>
      </w:ins>
    </w:p>
    <w:p w14:paraId="66B28453" w14:textId="29042303" w:rsidR="00992C02" w:rsidRPr="004E19AA" w:rsidRDefault="00992C02" w:rsidP="00992C02">
      <w:pPr>
        <w:pStyle w:val="Odsekzoznamu1"/>
        <w:tabs>
          <w:tab w:val="clear" w:pos="2160"/>
          <w:tab w:val="clear" w:pos="2880"/>
          <w:tab w:val="clear" w:pos="4500"/>
        </w:tabs>
        <w:spacing w:before="120" w:after="120"/>
        <w:ind w:left="851" w:firstLine="142"/>
        <w:contextualSpacing/>
        <w:rPr>
          <w:ins w:id="70" w:author="Autor"/>
          <w:rFonts w:ascii="Arial Narrow" w:hAnsi="Arial Narrow" w:cs="Arial"/>
          <w:sz w:val="22"/>
          <w:szCs w:val="22"/>
        </w:rPr>
      </w:pPr>
      <w:ins w:id="71" w:author="Autor">
        <w:r w:rsidRPr="004E19AA">
          <w:rPr>
            <w:rFonts w:ascii="Arial Narrow" w:hAnsi="Arial Narrow" w:cs="Arial"/>
            <w:sz w:val="22"/>
            <w:szCs w:val="22"/>
          </w:rPr>
          <w:t>IBAN:</w:t>
        </w:r>
        <w:r w:rsidRPr="004E19AA">
          <w:rPr>
            <w:rFonts w:ascii="Arial Narrow" w:hAnsi="Arial Narrow" w:cs="Arial"/>
            <w:sz w:val="22"/>
            <w:szCs w:val="22"/>
          </w:rPr>
          <w:tab/>
        </w:r>
        <w:r w:rsidRPr="004E19AA">
          <w:rPr>
            <w:rFonts w:ascii="Arial Narrow" w:hAnsi="Arial Narrow" w:cs="Arial"/>
            <w:sz w:val="22"/>
            <w:szCs w:val="22"/>
          </w:rPr>
          <w:tab/>
        </w:r>
        <w:r w:rsidRPr="00AA0470">
          <w:rPr>
            <w:rFonts w:ascii="Arial Narrow" w:hAnsi="Arial Narrow" w:cs="Arial"/>
            <w:sz w:val="22"/>
            <w:szCs w:val="22"/>
          </w:rPr>
          <w:t>SK5981800000007000180074</w:t>
        </w:r>
      </w:ins>
    </w:p>
    <w:p w14:paraId="698B58E3" w14:textId="5C6C38AF" w:rsidR="00992C02" w:rsidRPr="00695A5E" w:rsidRDefault="00992C02" w:rsidP="00992C02">
      <w:pPr>
        <w:pStyle w:val="Odsekzoznamu1"/>
        <w:tabs>
          <w:tab w:val="clear" w:pos="2160"/>
          <w:tab w:val="clear" w:pos="2880"/>
          <w:tab w:val="clear" w:pos="4500"/>
        </w:tabs>
        <w:spacing w:before="120" w:after="120"/>
        <w:ind w:left="851" w:firstLine="142"/>
        <w:contextualSpacing/>
        <w:rPr>
          <w:ins w:id="72" w:author="Autor"/>
          <w:rFonts w:ascii="Arial Narrow" w:hAnsi="Arial Narrow" w:cs="Arial"/>
          <w:sz w:val="22"/>
          <w:szCs w:val="22"/>
        </w:rPr>
      </w:pPr>
      <w:ins w:id="73" w:author="Autor">
        <w:r w:rsidRPr="004E19AA">
          <w:rPr>
            <w:rFonts w:ascii="Arial Narrow" w:hAnsi="Arial Narrow" w:cs="Arial"/>
            <w:sz w:val="22"/>
            <w:szCs w:val="22"/>
          </w:rPr>
          <w:t>BIC/SWIFT kód:</w:t>
        </w:r>
        <w:r w:rsidRPr="004E19AA">
          <w:rPr>
            <w:rFonts w:ascii="Arial Narrow" w:hAnsi="Arial Narrow" w:cs="Arial"/>
            <w:sz w:val="22"/>
            <w:szCs w:val="22"/>
          </w:rPr>
          <w:tab/>
        </w:r>
        <w:r w:rsidRPr="00D249F0">
          <w:rPr>
            <w:rFonts w:ascii="Arial Narrow" w:hAnsi="Arial Narrow" w:cs="Arial"/>
            <w:sz w:val="22"/>
            <w:szCs w:val="22"/>
          </w:rPr>
          <w:t>SPSRSKBA</w:t>
        </w:r>
        <w:r w:rsidRPr="00695A5E">
          <w:rPr>
            <w:rFonts w:ascii="Arial Narrow" w:hAnsi="Arial Narrow" w:cs="Arial"/>
            <w:sz w:val="22"/>
            <w:szCs w:val="22"/>
          </w:rPr>
          <w:t xml:space="preserve"> </w:t>
        </w:r>
      </w:ins>
    </w:p>
    <w:p w14:paraId="21DDFC85" w14:textId="77777777" w:rsidR="00992C02" w:rsidRPr="00695A5E" w:rsidRDefault="00992C02" w:rsidP="00992C02">
      <w:pPr>
        <w:pStyle w:val="Odsekzoznamu1"/>
        <w:tabs>
          <w:tab w:val="clear" w:pos="2160"/>
          <w:tab w:val="clear" w:pos="2880"/>
          <w:tab w:val="clear" w:pos="4500"/>
        </w:tabs>
        <w:spacing w:before="120" w:after="120"/>
        <w:ind w:left="851" w:firstLine="142"/>
        <w:contextualSpacing/>
        <w:rPr>
          <w:ins w:id="74" w:author="Autor"/>
          <w:rFonts w:ascii="Arial Narrow" w:hAnsi="Arial Narrow" w:cs="Arial"/>
          <w:sz w:val="22"/>
          <w:szCs w:val="22"/>
        </w:rPr>
      </w:pPr>
      <w:ins w:id="75" w:author="Autor">
        <w:r w:rsidRPr="00695A5E">
          <w:rPr>
            <w:rFonts w:ascii="Arial Narrow" w:hAnsi="Arial Narrow" w:cs="Arial"/>
            <w:sz w:val="22"/>
            <w:szCs w:val="22"/>
          </w:rPr>
          <w:t>Banka príjemcu:</w:t>
        </w:r>
        <w:r w:rsidRPr="00695A5E">
          <w:rPr>
            <w:rFonts w:ascii="Arial Narrow" w:hAnsi="Arial Narrow" w:cs="Arial"/>
            <w:sz w:val="22"/>
            <w:szCs w:val="22"/>
          </w:rPr>
          <w:tab/>
        </w:r>
        <w:r w:rsidRPr="000E1E48">
          <w:rPr>
            <w:rFonts w:ascii="Arial Narrow" w:hAnsi="Arial Narrow" w:cs="Arial"/>
            <w:sz w:val="22"/>
            <w:szCs w:val="22"/>
            <w:rPrChange w:id="76" w:author="Autor">
              <w:rPr>
                <w:rFonts w:ascii="Arial Narrow" w:hAnsi="Arial Narrow" w:cs="Arial"/>
                <w:sz w:val="22"/>
                <w:szCs w:val="22"/>
                <w:highlight w:val="yellow"/>
              </w:rPr>
            </w:rPrChange>
          </w:rPr>
          <w:t>Štátna pokladnica, Radlinského 32, 810 05 Bratislava, SR</w:t>
        </w:r>
      </w:ins>
    </w:p>
    <w:p w14:paraId="5C2D3E0D" w14:textId="77777777" w:rsidR="00992C02" w:rsidRPr="00695A5E" w:rsidRDefault="00992C02" w:rsidP="00992C02">
      <w:pPr>
        <w:pStyle w:val="Odsekzoznamu1"/>
        <w:tabs>
          <w:tab w:val="clear" w:pos="2160"/>
          <w:tab w:val="clear" w:pos="2880"/>
          <w:tab w:val="clear" w:pos="4500"/>
        </w:tabs>
        <w:spacing w:before="120" w:after="120"/>
        <w:ind w:left="851"/>
        <w:contextualSpacing/>
        <w:rPr>
          <w:ins w:id="77" w:author="Autor"/>
          <w:rFonts w:ascii="Arial Narrow" w:hAnsi="Arial Narrow" w:cs="Arial"/>
          <w:sz w:val="22"/>
          <w:szCs w:val="22"/>
        </w:rPr>
      </w:pPr>
    </w:p>
    <w:p w14:paraId="4EB25A5B" w14:textId="77777777" w:rsidR="00992C02" w:rsidRDefault="00992C02" w:rsidP="00992C02">
      <w:pPr>
        <w:pStyle w:val="Odsekzoznamu1"/>
        <w:tabs>
          <w:tab w:val="clear" w:pos="2160"/>
          <w:tab w:val="clear" w:pos="2880"/>
          <w:tab w:val="clear" w:pos="4500"/>
        </w:tabs>
        <w:spacing w:before="120" w:after="120"/>
        <w:ind w:left="851"/>
        <w:contextualSpacing/>
        <w:rPr>
          <w:ins w:id="78" w:author="Autor"/>
          <w:rFonts w:ascii="Arial Narrow" w:hAnsi="Arial Narrow" w:cs="Arial"/>
          <w:sz w:val="22"/>
          <w:szCs w:val="22"/>
        </w:rPr>
      </w:pPr>
      <w:ins w:id="79" w:author="Autor">
        <w:r w:rsidRPr="000E1E48">
          <w:rPr>
            <w:rFonts w:ascii="Arial Narrow" w:hAnsi="Arial Narrow" w:cs="Arial"/>
            <w:sz w:val="22"/>
            <w:szCs w:val="22"/>
            <w:rPrChange w:id="80" w:author="Autor">
              <w:rPr>
                <w:rFonts w:ascii="Arial Narrow" w:hAnsi="Arial Narrow" w:cs="Arial"/>
                <w:sz w:val="22"/>
                <w:szCs w:val="22"/>
                <w:highlight w:val="yellow"/>
              </w:rPr>
            </w:rPrChange>
          </w:rPr>
          <w:t>Účet v Štátnej pokladnici nie je úročený.</w:t>
        </w:r>
      </w:ins>
    </w:p>
    <w:p w14:paraId="2B412289" w14:textId="77777777" w:rsidR="00992C02" w:rsidRDefault="00992C02" w:rsidP="00992C02">
      <w:pPr>
        <w:spacing w:before="120" w:after="120" w:line="240" w:lineRule="auto"/>
        <w:ind w:left="851"/>
        <w:jc w:val="both"/>
        <w:rPr>
          <w:ins w:id="81" w:author="Autor"/>
          <w:rFonts w:ascii="Arial Narrow" w:hAnsi="Arial Narrow" w:cs="Arial"/>
          <w:sz w:val="22"/>
        </w:rPr>
      </w:pPr>
      <w:ins w:id="82" w:author="Autor">
        <w:r w:rsidRPr="00695A5E">
          <w:rPr>
            <w:rFonts w:ascii="Arial Narrow" w:hAnsi="Arial Narrow" w:cs="Arial"/>
            <w:sz w:val="22"/>
          </w:rPr>
          <w:t>Finančné prostriedky musia byť pripísané na účet verejného obstarávateľa najneskôr v deň uplynutia lehoty na predkladanie ponúk.</w:t>
        </w:r>
      </w:ins>
    </w:p>
    <w:p w14:paraId="7CD6B490" w14:textId="77777777" w:rsidR="00992C02" w:rsidRDefault="00992C02" w:rsidP="00992C02">
      <w:pPr>
        <w:pStyle w:val="Odsekzoznamu"/>
        <w:numPr>
          <w:ilvl w:val="0"/>
          <w:numId w:val="15"/>
        </w:numPr>
        <w:tabs>
          <w:tab w:val="clear" w:pos="2160"/>
          <w:tab w:val="clear" w:pos="2880"/>
          <w:tab w:val="clear" w:pos="4500"/>
        </w:tabs>
        <w:spacing w:before="120" w:after="120"/>
        <w:ind w:left="851"/>
        <w:jc w:val="both"/>
        <w:rPr>
          <w:ins w:id="83" w:author="Autor"/>
          <w:rFonts w:ascii="Arial Narrow" w:hAnsi="Arial Narrow" w:cs="Arial"/>
          <w:sz w:val="22"/>
          <w:szCs w:val="22"/>
        </w:rPr>
      </w:pPr>
      <w:ins w:id="84" w:author="Autor">
        <w:r>
          <w:rPr>
            <w:rFonts w:ascii="Arial Narrow" w:hAnsi="Arial Narrow" w:cs="Arial"/>
            <w:sz w:val="22"/>
            <w:szCs w:val="22"/>
          </w:rPr>
          <w:t xml:space="preserve">   </w:t>
        </w:r>
        <w:r w:rsidRPr="00D75F44">
          <w:rPr>
            <w:rFonts w:ascii="Arial Narrow" w:hAnsi="Arial Narrow" w:cs="Arial"/>
            <w:sz w:val="22"/>
            <w:szCs w:val="22"/>
          </w:rPr>
          <w:t xml:space="preserve">Poskytnutie bankovej záruky za uchádzača sa riadi </w:t>
        </w:r>
        <w:r w:rsidRPr="00656801">
          <w:rPr>
            <w:rFonts w:ascii="Arial Narrow" w:hAnsi="Arial Narrow" w:cs="Arial"/>
            <w:sz w:val="22"/>
            <w:szCs w:val="22"/>
          </w:rPr>
          <w:t>ustanoveniami zákona č. 513/1991 Zb. Obchodného zákonníka</w:t>
        </w:r>
        <w:r>
          <w:rPr>
            <w:rFonts w:ascii="Arial Narrow" w:hAnsi="Arial Narrow" w:cs="Arial"/>
            <w:sz w:val="22"/>
            <w:szCs w:val="22"/>
          </w:rPr>
          <w:t xml:space="preserve"> </w:t>
        </w:r>
        <w:bookmarkStart w:id="85" w:name="_Hlk534971689"/>
        <w:r>
          <w:rPr>
            <w:rFonts w:ascii="Arial Narrow" w:hAnsi="Arial Narrow" w:cs="Arial"/>
            <w:sz w:val="22"/>
            <w:szCs w:val="22"/>
          </w:rPr>
          <w:t xml:space="preserve">v znení neskorších predpisov </w:t>
        </w:r>
        <w:bookmarkEnd w:id="85"/>
        <w:r>
          <w:rPr>
            <w:rFonts w:ascii="Arial Narrow" w:hAnsi="Arial Narrow" w:cs="Arial"/>
            <w:sz w:val="22"/>
            <w:szCs w:val="22"/>
          </w:rPr>
          <w:t>alebo ekvivalentným právnym predpisom</w:t>
        </w:r>
        <w:r w:rsidRPr="00D75F44">
          <w:rPr>
            <w:rFonts w:ascii="Arial Narrow" w:hAnsi="Arial Narrow" w:cs="Arial"/>
            <w:sz w:val="22"/>
            <w:szCs w:val="22"/>
          </w:rPr>
          <w:t xml:space="preserve">.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w:t>
        </w:r>
        <w:r w:rsidRPr="00D75F44">
          <w:rPr>
            <w:rFonts w:ascii="Arial Narrow" w:hAnsi="Arial Narrow" w:cs="Arial"/>
            <w:sz w:val="22"/>
            <w:szCs w:val="22"/>
          </w:rPr>
          <w:lastRenderedPageBreak/>
          <w:t>lehoty viazanosti ponúk. Banková záruka zanikne plnením banky v rozsahu, v akom banka poskytla plnenie za uchádzača v prospech verejného obstarávateľa.</w:t>
        </w:r>
      </w:ins>
    </w:p>
    <w:p w14:paraId="53D9ED80" w14:textId="77777777" w:rsidR="00992C02" w:rsidRPr="00E92B4F" w:rsidRDefault="00992C02" w:rsidP="00992C02">
      <w:pPr>
        <w:pStyle w:val="Odsekzoznamu"/>
        <w:numPr>
          <w:ilvl w:val="0"/>
          <w:numId w:val="15"/>
        </w:numPr>
        <w:tabs>
          <w:tab w:val="clear" w:pos="2160"/>
          <w:tab w:val="clear" w:pos="2880"/>
          <w:tab w:val="clear" w:pos="4500"/>
        </w:tabs>
        <w:spacing w:before="120" w:after="120"/>
        <w:ind w:left="851"/>
        <w:jc w:val="both"/>
        <w:rPr>
          <w:ins w:id="86" w:author="Autor"/>
          <w:rFonts w:ascii="Arial Narrow" w:hAnsi="Arial Narrow" w:cs="Arial"/>
          <w:sz w:val="22"/>
          <w:szCs w:val="22"/>
        </w:rPr>
      </w:pPr>
      <w:ins w:id="87" w:author="Autor">
        <w:r>
          <w:rPr>
            <w:rFonts w:ascii="Arial Narrow" w:hAnsi="Arial Narrow"/>
            <w:sz w:val="22"/>
            <w:szCs w:val="22"/>
          </w:rPr>
          <w:t xml:space="preserve">  </w:t>
        </w:r>
        <w:bookmarkStart w:id="88" w:name="_Hlk534971769"/>
        <w:r w:rsidRPr="00E92B4F">
          <w:rPr>
            <w:rFonts w:ascii="Arial Narrow" w:hAnsi="Arial Narrow"/>
            <w:sz w:val="22"/>
            <w:szCs w:val="22"/>
          </w:rPr>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ins>
    </w:p>
    <w:p w14:paraId="6A7924A2" w14:textId="77777777" w:rsidR="00992C02" w:rsidRPr="00CC260C" w:rsidRDefault="00992C02" w:rsidP="00992C02">
      <w:pPr>
        <w:numPr>
          <w:ilvl w:val="1"/>
          <w:numId w:val="23"/>
        </w:numPr>
        <w:spacing w:before="120" w:after="120" w:line="240" w:lineRule="auto"/>
        <w:ind w:left="567" w:hanging="567"/>
        <w:jc w:val="both"/>
        <w:rPr>
          <w:ins w:id="89" w:author="Autor"/>
          <w:rFonts w:ascii="Arial Narrow" w:hAnsi="Arial Narrow" w:cs="Arial"/>
          <w:sz w:val="22"/>
        </w:rPr>
      </w:pPr>
      <w:ins w:id="90" w:author="Autor">
        <w:r w:rsidRPr="00CC260C">
          <w:rPr>
            <w:rFonts w:ascii="Arial Narrow" w:hAnsi="Arial Narrow"/>
            <w:sz w:val="22"/>
          </w:rPr>
          <w:t xml:space="preserve">Ak uchádzač využije možnosť zloženia zábezpeky vo forme bankovej záruky, v elektronickej ponuke predloží elektronické vyhotovenie bankovej záruky vydané bankou alebo </w:t>
        </w:r>
        <w:proofErr w:type="spellStart"/>
        <w:r w:rsidRPr="00CC260C">
          <w:rPr>
            <w:rFonts w:ascii="Arial Narrow" w:hAnsi="Arial Narrow"/>
            <w:sz w:val="22"/>
          </w:rPr>
          <w:t>scan</w:t>
        </w:r>
        <w:proofErr w:type="spellEnd"/>
        <w:r w:rsidRPr="00CC260C">
          <w:rPr>
            <w:rFonts w:ascii="Arial Narrow" w:hAnsi="Arial Narrow"/>
            <w:sz w:val="22"/>
          </w:rPr>
          <w:t xml:space="preserve">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w:t>
        </w:r>
        <w:r>
          <w:rPr>
            <w:rFonts w:ascii="Arial Narrow" w:hAnsi="Arial Narrow"/>
            <w:sz w:val="22"/>
          </w:rPr>
          <w:t>identifikačnými údajmi</w:t>
        </w:r>
        <w:r w:rsidRPr="00CC260C">
          <w:rPr>
            <w:rFonts w:ascii="Arial Narrow" w:hAnsi="Arial Narrow"/>
            <w:sz w:val="22"/>
          </w:rPr>
          <w:t xml:space="preserve"> verejného obstaráva</w:t>
        </w:r>
        <w:r>
          <w:rPr>
            <w:rFonts w:ascii="Arial Narrow" w:hAnsi="Arial Narrow"/>
            <w:sz w:val="22"/>
          </w:rPr>
          <w:t>teľa</w:t>
        </w:r>
        <w:r w:rsidRPr="00CC260C">
          <w:rPr>
            <w:rFonts w:ascii="Arial Narrow" w:hAnsi="Arial Narrow"/>
            <w:sz w:val="22"/>
          </w:rPr>
          <w:t>,</w:t>
        </w:r>
        <w:r>
          <w:rPr>
            <w:rFonts w:ascii="Arial Narrow" w:hAnsi="Arial Narrow"/>
            <w:sz w:val="22"/>
          </w:rPr>
          <w:t xml:space="preserve"> identifikačnými údajmi uchádzača,</w:t>
        </w:r>
        <w:r w:rsidRPr="00CC260C">
          <w:rPr>
            <w:rFonts w:ascii="Arial Narrow" w:hAnsi="Arial Narrow"/>
            <w:sz w:val="22"/>
          </w:rPr>
          <w:t xml:space="preserve"> názvom predmetu zákazky</w:t>
        </w:r>
        <w:r>
          <w:rPr>
            <w:rFonts w:ascii="Arial Narrow" w:hAnsi="Arial Narrow"/>
            <w:sz w:val="22"/>
          </w:rPr>
          <w:t xml:space="preserve"> a príslušnej časti predmetu zákazky</w:t>
        </w:r>
        <w:r w:rsidRPr="00CC260C">
          <w:rPr>
            <w:rFonts w:ascii="Arial Narrow" w:hAnsi="Arial Narrow"/>
            <w:sz w:val="22"/>
          </w:rPr>
          <w:t xml:space="preserve">, na ktorú ponuku predkladá a heslom: </w:t>
        </w:r>
        <w:r>
          <w:rPr>
            <w:rFonts w:ascii="Arial Narrow" w:hAnsi="Arial Narrow"/>
            <w:sz w:val="22"/>
          </w:rPr>
          <w:t>„</w:t>
        </w:r>
        <w:r w:rsidRPr="00CC260C">
          <w:rPr>
            <w:rFonts w:ascii="Arial Narrow" w:hAnsi="Arial Narrow"/>
            <w:sz w:val="22"/>
          </w:rPr>
          <w:t>Banková záruka</w:t>
        </w:r>
        <w:r>
          <w:rPr>
            <w:rFonts w:ascii="Arial Narrow" w:hAnsi="Arial Narrow"/>
            <w:sz w:val="22"/>
          </w:rPr>
          <w:t xml:space="preserve"> – Neotvárať“</w:t>
        </w:r>
      </w:ins>
    </w:p>
    <w:p w14:paraId="447F5296" w14:textId="77777777" w:rsidR="00992C02" w:rsidRPr="00CC260C" w:rsidRDefault="00992C02" w:rsidP="00992C02">
      <w:pPr>
        <w:pStyle w:val="Nzov"/>
        <w:numPr>
          <w:ilvl w:val="1"/>
          <w:numId w:val="23"/>
        </w:numPr>
        <w:tabs>
          <w:tab w:val="clear" w:pos="10080"/>
        </w:tabs>
        <w:spacing w:before="120" w:after="120"/>
        <w:ind w:left="567" w:hanging="567"/>
        <w:jc w:val="both"/>
        <w:rPr>
          <w:ins w:id="91" w:author="Autor"/>
          <w:rFonts w:ascii="Arial Narrow" w:hAnsi="Arial Narrow" w:cs="Arial"/>
          <w:smallCaps w:val="0"/>
          <w:sz w:val="22"/>
          <w:szCs w:val="22"/>
        </w:rPr>
      </w:pPr>
      <w:ins w:id="92" w:author="Autor">
        <w:r w:rsidRPr="00CC260C">
          <w:rPr>
            <w:rFonts w:ascii="Arial Narrow" w:hAnsi="Arial Narrow"/>
            <w:smallCaps w:val="0"/>
            <w:sz w:val="22"/>
            <w:szCs w:val="22"/>
          </w:rPr>
          <w:t xml:space="preserve">Ak uchádzač využije možnosť zloženia zábezpeky vo forme poistenia záruky, v elektronickej ponuke predloží elektronické vyhotovenie poistenia záruky vydané poisťovňou alebo scan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w:t>
        </w:r>
        <w:r w:rsidRPr="00F74926">
          <w:rPr>
            <w:rFonts w:ascii="Arial Narrow" w:hAnsi="Arial Narrow"/>
            <w:smallCaps w:val="0"/>
            <w:sz w:val="22"/>
          </w:rPr>
          <w:t>identifikačnými údajmi verejného obstaráva</w:t>
        </w:r>
        <w:r>
          <w:rPr>
            <w:rFonts w:ascii="Arial Narrow" w:hAnsi="Arial Narrow"/>
            <w:smallCaps w:val="0"/>
            <w:sz w:val="22"/>
          </w:rPr>
          <w:t>teľa</w:t>
        </w:r>
        <w:r w:rsidRPr="00F74926">
          <w:rPr>
            <w:rFonts w:ascii="Arial Narrow" w:hAnsi="Arial Narrow"/>
            <w:smallCaps w:val="0"/>
            <w:sz w:val="22"/>
          </w:rPr>
          <w:t>, identifikačnými údajmi uchádzača, názvom predmetu zákazky a príslušnej časti predmetu zákazky</w:t>
        </w:r>
        <w:r>
          <w:rPr>
            <w:rFonts w:ascii="Arial Narrow" w:hAnsi="Arial Narrow"/>
            <w:smallCaps w:val="0"/>
            <w:sz w:val="22"/>
          </w:rPr>
          <w:t xml:space="preserve">, </w:t>
        </w:r>
        <w:r w:rsidRPr="00831F3D">
          <w:rPr>
            <w:rFonts w:ascii="Arial Narrow" w:hAnsi="Arial Narrow"/>
            <w:smallCaps w:val="0"/>
            <w:sz w:val="22"/>
          </w:rPr>
          <w:t>na ktorú ponuku predkladá</w:t>
        </w:r>
        <w:r w:rsidRPr="00CC260C">
          <w:rPr>
            <w:rFonts w:ascii="Arial Narrow" w:hAnsi="Arial Narrow"/>
            <w:smallCaps w:val="0"/>
            <w:sz w:val="22"/>
            <w:szCs w:val="22"/>
          </w:rPr>
          <w:t xml:space="preserve"> a heslom: </w:t>
        </w:r>
        <w:r>
          <w:rPr>
            <w:rFonts w:ascii="Arial Narrow" w:hAnsi="Arial Narrow"/>
            <w:smallCaps w:val="0"/>
            <w:sz w:val="22"/>
            <w:szCs w:val="22"/>
          </w:rPr>
          <w:t>„</w:t>
        </w:r>
        <w:r w:rsidRPr="00CC260C">
          <w:rPr>
            <w:rFonts w:ascii="Arial Narrow" w:hAnsi="Arial Narrow"/>
            <w:smallCaps w:val="0"/>
            <w:sz w:val="22"/>
            <w:szCs w:val="22"/>
          </w:rPr>
          <w:t>Poistenie záruky</w:t>
        </w:r>
        <w:r>
          <w:rPr>
            <w:rFonts w:ascii="Arial Narrow" w:hAnsi="Arial Narrow"/>
            <w:smallCaps w:val="0"/>
            <w:sz w:val="22"/>
            <w:szCs w:val="22"/>
          </w:rPr>
          <w:t xml:space="preserve"> – Neotvárať“</w:t>
        </w:r>
        <w:r w:rsidRPr="00CC260C">
          <w:rPr>
            <w:rFonts w:ascii="Arial Narrow" w:hAnsi="Arial Narrow"/>
            <w:smallCaps w:val="0"/>
            <w:sz w:val="22"/>
            <w:szCs w:val="22"/>
          </w:rPr>
          <w:t>.</w:t>
        </w:r>
      </w:ins>
    </w:p>
    <w:bookmarkEnd w:id="88"/>
    <w:p w14:paraId="6390285F" w14:textId="77777777" w:rsidR="00992C02" w:rsidRPr="00B2048D" w:rsidRDefault="00992C02" w:rsidP="00992C02">
      <w:pPr>
        <w:numPr>
          <w:ilvl w:val="1"/>
          <w:numId w:val="23"/>
        </w:numPr>
        <w:spacing w:before="120" w:after="120" w:line="240" w:lineRule="auto"/>
        <w:ind w:left="567" w:hanging="567"/>
        <w:jc w:val="both"/>
        <w:rPr>
          <w:ins w:id="93" w:author="Autor"/>
          <w:rFonts w:ascii="Arial Narrow" w:hAnsi="Arial Narrow" w:cs="Arial"/>
          <w:sz w:val="22"/>
        </w:rPr>
      </w:pPr>
      <w:ins w:id="94" w:author="Autor">
        <w:r w:rsidRPr="00B2048D">
          <w:rPr>
            <w:rFonts w:ascii="Arial Narrow" w:hAnsi="Arial Narrow" w:cs="Arial"/>
            <w:sz w:val="22"/>
          </w:rPr>
          <w:t>Podmienky vrátenia alebo uvoľnenia zábezpeky:</w:t>
        </w:r>
      </w:ins>
    </w:p>
    <w:p w14:paraId="2C69A339" w14:textId="77777777" w:rsidR="00992C02" w:rsidRPr="00B2048D" w:rsidRDefault="00992C02" w:rsidP="00992C02">
      <w:pPr>
        <w:pStyle w:val="Odsekzoznamu1"/>
        <w:tabs>
          <w:tab w:val="clear" w:pos="2160"/>
          <w:tab w:val="clear" w:pos="2880"/>
          <w:tab w:val="clear" w:pos="4500"/>
        </w:tabs>
        <w:spacing w:before="120" w:after="120"/>
        <w:ind w:left="567"/>
        <w:contextualSpacing/>
        <w:jc w:val="both"/>
        <w:rPr>
          <w:ins w:id="95" w:author="Autor"/>
          <w:rFonts w:ascii="Arial Narrow" w:hAnsi="Arial Narrow" w:cs="Arial"/>
          <w:sz w:val="22"/>
          <w:szCs w:val="22"/>
        </w:rPr>
      </w:pPr>
      <w:ins w:id="96" w:author="Autor">
        <w:r w:rsidRPr="00B2048D">
          <w:rPr>
            <w:rFonts w:ascii="Arial Narrow" w:hAnsi="Arial Narrow" w:cs="Arial"/>
            <w:sz w:val="22"/>
            <w:szCs w:val="22"/>
          </w:rPr>
          <w:t>Vrátenie zložených finančných prostriedkov na účet verejného obstarávateľa</w:t>
        </w:r>
        <w:r>
          <w:rPr>
            <w:rFonts w:ascii="Arial Narrow" w:hAnsi="Arial Narrow" w:cs="Arial"/>
            <w:sz w:val="22"/>
            <w:szCs w:val="22"/>
          </w:rPr>
          <w:t>:</w:t>
        </w:r>
      </w:ins>
    </w:p>
    <w:p w14:paraId="6BA78BF5" w14:textId="77777777" w:rsidR="00992C02" w:rsidRPr="000B7E6C" w:rsidRDefault="00992C02" w:rsidP="00992C02">
      <w:pPr>
        <w:numPr>
          <w:ilvl w:val="0"/>
          <w:numId w:val="14"/>
        </w:numPr>
        <w:spacing w:before="120" w:after="120" w:line="240" w:lineRule="auto"/>
        <w:ind w:left="993" w:hanging="284"/>
        <w:jc w:val="both"/>
        <w:rPr>
          <w:ins w:id="97" w:author="Autor"/>
          <w:rFonts w:ascii="Arial Narrow" w:hAnsi="Arial Narrow" w:cs="Arial"/>
          <w:sz w:val="22"/>
        </w:rPr>
      </w:pPr>
      <w:ins w:id="98" w:author="Autor">
        <w:r w:rsidRPr="00B2048D">
          <w:rPr>
            <w:rFonts w:ascii="Arial Narrow" w:hAnsi="Arial Narrow" w:cs="Arial"/>
            <w:sz w:val="22"/>
          </w:rPr>
          <w:t>Ak uchádzač zložil zábezpeku zložením finančných prostriedkov na účet verejného obstarávateľa podľa bodu 1</w:t>
        </w:r>
        <w:r>
          <w:rPr>
            <w:rFonts w:ascii="Arial Narrow" w:hAnsi="Arial Narrow" w:cs="Arial"/>
            <w:sz w:val="22"/>
          </w:rPr>
          <w:t>4</w:t>
        </w:r>
        <w:r w:rsidRPr="00B2048D">
          <w:rPr>
            <w:rFonts w:ascii="Arial Narrow" w:hAnsi="Arial Narrow" w:cs="Arial"/>
            <w:sz w:val="22"/>
          </w:rPr>
          <w:t>.4</w:t>
        </w:r>
        <w:r>
          <w:rPr>
            <w:rFonts w:ascii="Arial Narrow" w:hAnsi="Arial Narrow" w:cs="Arial"/>
            <w:sz w:val="22"/>
          </w:rPr>
          <w:t xml:space="preserve"> </w:t>
        </w:r>
        <w:r w:rsidRPr="00B2048D">
          <w:rPr>
            <w:rFonts w:ascii="Arial Narrow" w:hAnsi="Arial Narrow" w:cs="Arial"/>
            <w:sz w:val="22"/>
          </w:rPr>
          <w:t xml:space="preserve">a) týchto súťažných podkladov, verejný obstarávateľ ju vráti okrem prípadov, kedy zábezpeka prepadá v prospech verejného </w:t>
        </w:r>
        <w:r w:rsidRPr="000B7E6C">
          <w:rPr>
            <w:rFonts w:ascii="Arial Narrow" w:hAnsi="Arial Narrow" w:cs="Arial"/>
            <w:sz w:val="22"/>
          </w:rPr>
          <w:t xml:space="preserve">obstarávateľa. </w:t>
        </w:r>
      </w:ins>
    </w:p>
    <w:p w14:paraId="15B1366F" w14:textId="77777777" w:rsidR="00992C02" w:rsidRDefault="00992C02" w:rsidP="00992C02">
      <w:pPr>
        <w:numPr>
          <w:ilvl w:val="0"/>
          <w:numId w:val="14"/>
        </w:numPr>
        <w:spacing w:before="120" w:after="120" w:line="240" w:lineRule="auto"/>
        <w:ind w:left="993" w:hanging="284"/>
        <w:jc w:val="both"/>
        <w:rPr>
          <w:ins w:id="99" w:author="Autor"/>
          <w:rFonts w:ascii="Arial Narrow" w:hAnsi="Arial Narrow" w:cs="Arial"/>
          <w:sz w:val="22"/>
        </w:rPr>
      </w:pPr>
      <w:ins w:id="100" w:author="Autor">
        <w:r w:rsidRPr="000B7E6C">
          <w:rPr>
            <w:rFonts w:ascii="Arial Narrow" w:hAnsi="Arial Narrow" w:cs="Arial"/>
            <w:sz w:val="22"/>
          </w:rPr>
          <w:t>Ak uchádzač zložil zábezpeku formou bankovej záruky, táto zanikne uplynutím lehoty, na ktorú bola vystavená, ak veriteľ (verejný obstarávateľ) neoznámi banke písomne svoje nároky z bankovej záruky počas doby jej platnosti.</w:t>
        </w:r>
      </w:ins>
    </w:p>
    <w:p w14:paraId="4A8200B0" w14:textId="77777777" w:rsidR="00992C02" w:rsidRPr="00D16912" w:rsidRDefault="00992C02" w:rsidP="00992C02">
      <w:pPr>
        <w:pStyle w:val="Nzov"/>
        <w:numPr>
          <w:ilvl w:val="0"/>
          <w:numId w:val="14"/>
        </w:numPr>
        <w:tabs>
          <w:tab w:val="clear" w:pos="10080"/>
        </w:tabs>
        <w:spacing w:before="120" w:after="120" w:line="276" w:lineRule="auto"/>
        <w:ind w:left="993" w:hanging="284"/>
        <w:jc w:val="both"/>
        <w:rPr>
          <w:ins w:id="101" w:author="Autor"/>
          <w:rFonts w:ascii="Arial Narrow" w:hAnsi="Arial Narrow"/>
          <w:smallCaps w:val="0"/>
          <w:sz w:val="22"/>
          <w:szCs w:val="22"/>
        </w:rPr>
      </w:pPr>
      <w:bookmarkStart w:id="102" w:name="_Hlk534972987"/>
      <w:ins w:id="103" w:author="Autor">
        <w:r w:rsidRPr="00D16912">
          <w:rPr>
            <w:rFonts w:ascii="Arial Narrow" w:hAnsi="Arial Narrow"/>
            <w:smallCaps w:val="0"/>
            <w:sz w:val="22"/>
            <w:szCs w:val="22"/>
          </w:rPr>
          <w:t>Ak uchádzač zložil zábezpeku formou poistenia záruky, táto zanikne uplynutím lehoty, na ktorú bola vystavená, ak verejný obstarávateľ neoznámi poisťovni písomne svoje nároky z poistenia záruky počas doby jej platnosti.</w:t>
        </w:r>
      </w:ins>
    </w:p>
    <w:bookmarkEnd w:id="102"/>
    <w:p w14:paraId="78613AE6" w14:textId="77777777" w:rsidR="00992C02" w:rsidRDefault="00992C02" w:rsidP="00992C02">
      <w:pPr>
        <w:autoSpaceDE w:val="0"/>
        <w:autoSpaceDN w:val="0"/>
        <w:adjustRightInd w:val="0"/>
        <w:spacing w:before="120" w:after="120" w:line="240" w:lineRule="auto"/>
        <w:ind w:left="567" w:hanging="567"/>
        <w:jc w:val="both"/>
        <w:rPr>
          <w:ins w:id="104" w:author="Autor"/>
          <w:rFonts w:ascii="Arial Narrow" w:hAnsi="Arial Narrow" w:cs="Arial"/>
          <w:sz w:val="22"/>
        </w:rPr>
      </w:pPr>
      <w:ins w:id="105" w:author="Autor">
        <w:r>
          <w:rPr>
            <w:rFonts w:ascii="Arial Narrow" w:hAnsi="Arial Narrow" w:cs="Arial"/>
            <w:sz w:val="22"/>
          </w:rPr>
          <w:t xml:space="preserve">14.8 </w:t>
        </w:r>
        <w:r w:rsidRPr="009C6284">
          <w:rPr>
            <w:rFonts w:ascii="Arial Narrow" w:hAnsi="Arial Narrow" w:cs="Arial"/>
            <w:sz w:val="22"/>
          </w:rPr>
          <w:t>Verejný obstarávateľ uvoľn</w:t>
        </w:r>
        <w:r>
          <w:rPr>
            <w:rFonts w:ascii="Arial Narrow" w:hAnsi="Arial Narrow" w:cs="Arial"/>
            <w:sz w:val="22"/>
          </w:rPr>
          <w:t>í</w:t>
        </w:r>
        <w:r w:rsidRPr="009C6284">
          <w:rPr>
            <w:rFonts w:ascii="Arial Narrow" w:hAnsi="Arial Narrow" w:cs="Arial"/>
            <w:sz w:val="22"/>
          </w:rPr>
          <w:t xml:space="preserve"> alebo vráti uchádzačovi zábezpeku do</w:t>
        </w:r>
        <w:r>
          <w:rPr>
            <w:rFonts w:ascii="Arial Narrow" w:hAnsi="Arial Narrow" w:cs="Arial"/>
            <w:sz w:val="22"/>
          </w:rPr>
          <w:t xml:space="preserve"> </w:t>
        </w:r>
        <w:r w:rsidRPr="009C6284">
          <w:rPr>
            <w:rFonts w:ascii="Arial Narrow" w:hAnsi="Arial Narrow" w:cs="Arial"/>
            <w:sz w:val="22"/>
          </w:rPr>
          <w:t>siedmich dní odo dňa</w:t>
        </w:r>
      </w:ins>
    </w:p>
    <w:p w14:paraId="451D7706" w14:textId="77777777" w:rsidR="00992C02" w:rsidRDefault="00992C02" w:rsidP="00992C02">
      <w:pPr>
        <w:pStyle w:val="Odsekzoznamu"/>
        <w:numPr>
          <w:ilvl w:val="0"/>
          <w:numId w:val="16"/>
        </w:numPr>
        <w:tabs>
          <w:tab w:val="clear" w:pos="2160"/>
          <w:tab w:val="clear" w:pos="2880"/>
          <w:tab w:val="clear" w:pos="4500"/>
        </w:tabs>
        <w:autoSpaceDE w:val="0"/>
        <w:autoSpaceDN w:val="0"/>
        <w:adjustRightInd w:val="0"/>
        <w:spacing w:before="120" w:after="120"/>
        <w:jc w:val="both"/>
        <w:rPr>
          <w:ins w:id="106" w:author="Autor"/>
          <w:rFonts w:ascii="Arial Narrow" w:hAnsi="Arial Narrow" w:cs="Arial"/>
          <w:sz w:val="22"/>
          <w:szCs w:val="22"/>
        </w:rPr>
      </w:pPr>
      <w:bookmarkStart w:id="107" w:name="_Hlk534973076"/>
      <w:ins w:id="108" w:author="Autor">
        <w:r>
          <w:rPr>
            <w:rFonts w:ascii="Arial Narrow" w:hAnsi="Arial Narrow" w:cs="Arial"/>
            <w:sz w:val="22"/>
            <w:szCs w:val="22"/>
          </w:rPr>
          <w:t xml:space="preserve">uplynutia lehoty viazanosti ponúk </w:t>
        </w:r>
      </w:ins>
    </w:p>
    <w:bookmarkEnd w:id="107"/>
    <w:p w14:paraId="166C098F" w14:textId="77777777" w:rsidR="00992C02" w:rsidRDefault="00992C02" w:rsidP="00992C02">
      <w:pPr>
        <w:pStyle w:val="Odsekzoznamu"/>
        <w:numPr>
          <w:ilvl w:val="0"/>
          <w:numId w:val="16"/>
        </w:numPr>
        <w:tabs>
          <w:tab w:val="clear" w:pos="2160"/>
          <w:tab w:val="clear" w:pos="2880"/>
          <w:tab w:val="clear" w:pos="4500"/>
        </w:tabs>
        <w:autoSpaceDE w:val="0"/>
        <w:autoSpaceDN w:val="0"/>
        <w:adjustRightInd w:val="0"/>
        <w:spacing w:before="120" w:after="120"/>
        <w:jc w:val="both"/>
        <w:rPr>
          <w:ins w:id="109" w:author="Autor"/>
          <w:rFonts w:ascii="Arial Narrow" w:hAnsi="Arial Narrow" w:cs="Arial"/>
          <w:sz w:val="22"/>
          <w:szCs w:val="22"/>
        </w:rPr>
      </w:pPr>
      <w:ins w:id="110" w:author="Autor">
        <w:r w:rsidRPr="00F56CDC">
          <w:rPr>
            <w:rFonts w:ascii="Arial Narrow" w:hAnsi="Arial Narrow" w:cs="Arial"/>
            <w:sz w:val="22"/>
            <w:szCs w:val="22"/>
          </w:rPr>
          <w:t>márneho uplynutia lehoty na doručenie námietky, ak ho verejný obstarávateľ vylúčil z verejného obstarávania, alebo ak verejný obstarávateľ zruší použitý postup zadávania zákazky,</w:t>
        </w:r>
      </w:ins>
    </w:p>
    <w:p w14:paraId="49B76766" w14:textId="123594BD" w:rsidR="00992C02" w:rsidRPr="00F56CDC" w:rsidRDefault="00992C02" w:rsidP="00992C02">
      <w:pPr>
        <w:pStyle w:val="Odsekzoznamu"/>
        <w:numPr>
          <w:ilvl w:val="0"/>
          <w:numId w:val="16"/>
        </w:numPr>
        <w:tabs>
          <w:tab w:val="clear" w:pos="2160"/>
          <w:tab w:val="clear" w:pos="2880"/>
          <w:tab w:val="clear" w:pos="4500"/>
        </w:tabs>
        <w:autoSpaceDE w:val="0"/>
        <w:autoSpaceDN w:val="0"/>
        <w:adjustRightInd w:val="0"/>
        <w:spacing w:before="120" w:after="120"/>
        <w:jc w:val="both"/>
        <w:rPr>
          <w:ins w:id="111" w:author="Autor"/>
          <w:rFonts w:ascii="Arial Narrow" w:hAnsi="Arial Narrow" w:cs="Arial"/>
          <w:sz w:val="22"/>
          <w:szCs w:val="22"/>
        </w:rPr>
      </w:pPr>
      <w:ins w:id="112" w:author="Autor">
        <w:r w:rsidRPr="00F56CDC">
          <w:rPr>
            <w:rFonts w:ascii="Arial Narrow" w:hAnsi="Arial Narrow" w:cs="Arial"/>
            <w:sz w:val="22"/>
            <w:szCs w:val="22"/>
          </w:rPr>
          <w:t xml:space="preserve">uzavretia zmluvy </w:t>
        </w:r>
      </w:ins>
    </w:p>
    <w:p w14:paraId="1C069397" w14:textId="77777777" w:rsidR="00992C02" w:rsidRDefault="00992C02" w:rsidP="00992C02">
      <w:pPr>
        <w:autoSpaceDE w:val="0"/>
        <w:autoSpaceDN w:val="0"/>
        <w:adjustRightInd w:val="0"/>
        <w:spacing w:before="120" w:after="120" w:line="240" w:lineRule="auto"/>
        <w:jc w:val="both"/>
        <w:rPr>
          <w:ins w:id="113" w:author="Autor"/>
          <w:rFonts w:ascii="Arial Narrow" w:hAnsi="Arial Narrow"/>
          <w:sz w:val="22"/>
        </w:rPr>
      </w:pPr>
    </w:p>
    <w:p w14:paraId="4358D209" w14:textId="77777777" w:rsidR="00992C02" w:rsidRDefault="00992C02" w:rsidP="00992C02">
      <w:pPr>
        <w:numPr>
          <w:ilvl w:val="1"/>
          <w:numId w:val="31"/>
        </w:numPr>
        <w:spacing w:before="120" w:after="120" w:line="240" w:lineRule="auto"/>
        <w:ind w:left="567" w:hanging="567"/>
        <w:jc w:val="both"/>
        <w:rPr>
          <w:ins w:id="114" w:author="Autor"/>
          <w:rFonts w:ascii="Arial Narrow" w:hAnsi="Arial Narrow" w:cs="Arial"/>
          <w:sz w:val="22"/>
        </w:rPr>
      </w:pPr>
      <w:ins w:id="115" w:author="Autor">
        <w:r w:rsidRPr="00533EBC">
          <w:rPr>
            <w:rFonts w:ascii="Arial Narrow" w:hAnsi="Arial Narrow" w:cs="Arial"/>
            <w:sz w:val="22"/>
          </w:rPr>
          <w:lastRenderedPageBreak/>
          <w:t xml:space="preserve">Zábezpeka prepadne v prospech </w:t>
        </w:r>
        <w:r>
          <w:rPr>
            <w:rFonts w:ascii="Arial Narrow" w:hAnsi="Arial Narrow" w:cs="Arial"/>
            <w:sz w:val="22"/>
          </w:rPr>
          <w:t>verejného obstarávateľa</w:t>
        </w:r>
        <w:r w:rsidRPr="00533EBC">
          <w:rPr>
            <w:rFonts w:ascii="Arial Narrow" w:hAnsi="Arial Narrow" w:cs="Arial"/>
            <w:sz w:val="22"/>
          </w:rPr>
          <w:t xml:space="preserve">, ak </w:t>
        </w:r>
        <w:r>
          <w:rPr>
            <w:rFonts w:ascii="Arial Narrow" w:hAnsi="Arial Narrow" w:cs="Arial"/>
            <w:sz w:val="22"/>
          </w:rPr>
          <w:t xml:space="preserve">uchádzač </w:t>
        </w:r>
        <w:bookmarkStart w:id="116" w:name="_Hlk534973228"/>
        <w:r>
          <w:rPr>
            <w:rFonts w:ascii="Arial Narrow" w:hAnsi="Arial Narrow" w:cs="Arial"/>
            <w:sz w:val="22"/>
          </w:rPr>
          <w:t>v lehote viazanosti ponúk</w:t>
        </w:r>
        <w:r w:rsidRPr="00533EBC">
          <w:rPr>
            <w:rFonts w:ascii="Arial Narrow" w:hAnsi="Arial Narrow" w:cs="Arial"/>
            <w:sz w:val="22"/>
          </w:rPr>
          <w:t xml:space="preserve">: </w:t>
        </w:r>
        <w:bookmarkEnd w:id="116"/>
      </w:ins>
    </w:p>
    <w:p w14:paraId="417E765E" w14:textId="77777777" w:rsidR="00992C02" w:rsidRDefault="00992C02" w:rsidP="00992C02">
      <w:pPr>
        <w:pStyle w:val="Odsekzoznamu"/>
        <w:numPr>
          <w:ilvl w:val="0"/>
          <w:numId w:val="17"/>
        </w:numPr>
        <w:tabs>
          <w:tab w:val="clear" w:pos="2160"/>
          <w:tab w:val="clear" w:pos="2880"/>
          <w:tab w:val="clear" w:pos="4500"/>
        </w:tabs>
        <w:spacing w:before="120" w:after="120"/>
        <w:jc w:val="both"/>
        <w:rPr>
          <w:ins w:id="117" w:author="Autor"/>
          <w:rFonts w:ascii="Arial Narrow" w:hAnsi="Arial Narrow" w:cs="Arial"/>
          <w:sz w:val="22"/>
          <w:szCs w:val="22"/>
        </w:rPr>
      </w:pPr>
      <w:ins w:id="118" w:author="Autor">
        <w:r w:rsidRPr="00082BB3">
          <w:rPr>
            <w:rFonts w:ascii="Arial Narrow" w:hAnsi="Arial Narrow" w:cs="Arial"/>
            <w:sz w:val="22"/>
            <w:szCs w:val="22"/>
          </w:rPr>
          <w:t>odstúpi od svojej ponuky  alebo</w:t>
        </w:r>
      </w:ins>
    </w:p>
    <w:p w14:paraId="1339BE1F" w14:textId="11259A72" w:rsidR="00992C02" w:rsidRPr="00992C02" w:rsidRDefault="00992C02" w:rsidP="000E1E48">
      <w:pPr>
        <w:spacing w:before="120" w:after="120" w:line="240" w:lineRule="auto"/>
        <w:ind w:left="1134" w:hanging="283"/>
        <w:jc w:val="both"/>
        <w:rPr>
          <w:rFonts w:ascii="Arial Narrow" w:hAnsi="Arial Narrow" w:cs="Arial"/>
          <w:sz w:val="22"/>
        </w:rPr>
        <w:pPrChange w:id="119" w:author="Autor">
          <w:pPr>
            <w:numPr>
              <w:ilvl w:val="1"/>
              <w:numId w:val="37"/>
            </w:numPr>
            <w:spacing w:before="120" w:after="120" w:line="240" w:lineRule="auto"/>
            <w:ind w:left="927" w:hanging="360"/>
            <w:jc w:val="both"/>
          </w:pPr>
        </w:pPrChange>
      </w:pPr>
      <w:ins w:id="120" w:author="Autor">
        <w:r>
          <w:rPr>
            <w:rFonts w:ascii="Arial Narrow" w:hAnsi="Arial Narrow" w:cs="Arial"/>
            <w:sz w:val="22"/>
          </w:rPr>
          <w:t xml:space="preserve">b) </w:t>
        </w:r>
        <w:r w:rsidRPr="00082BB3">
          <w:rPr>
            <w:rFonts w:ascii="Arial Narrow" w:hAnsi="Arial Narrow" w:cs="Arial"/>
            <w:sz w:val="22"/>
          </w:rPr>
          <w:t>neposkytne súčinnosť alebo odmietne uzavrieť</w:t>
        </w:r>
        <w:r>
          <w:rPr>
            <w:rFonts w:ascii="Arial Narrow" w:hAnsi="Arial Narrow" w:cs="Arial"/>
            <w:sz w:val="22"/>
          </w:rPr>
          <w:t xml:space="preserve"> zmluvu/Rámcovú dohodu podľa § 56 ods. 8</w:t>
        </w:r>
        <w:r w:rsidRPr="00082BB3">
          <w:rPr>
            <w:rFonts w:ascii="Arial Narrow" w:hAnsi="Arial Narrow" w:cs="Arial"/>
            <w:sz w:val="22"/>
          </w:rPr>
          <w:t xml:space="preserve"> až 1</w:t>
        </w:r>
        <w:r>
          <w:rPr>
            <w:rFonts w:ascii="Arial Narrow" w:hAnsi="Arial Narrow" w:cs="Arial"/>
            <w:sz w:val="22"/>
          </w:rPr>
          <w:t>5</w:t>
        </w:r>
        <w:r w:rsidRPr="00082BB3">
          <w:rPr>
            <w:rFonts w:ascii="Arial Narrow" w:hAnsi="Arial Narrow" w:cs="Arial"/>
            <w:sz w:val="22"/>
          </w:rPr>
          <w:t xml:space="preserve"> zákona</w:t>
        </w:r>
      </w:ins>
    </w:p>
    <w:p w14:paraId="080D47C6"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008735CC" w14:textId="77777777" w:rsidR="00065F6B" w:rsidRPr="00887ABD" w:rsidRDefault="00065F6B" w:rsidP="00357402">
      <w:pPr>
        <w:numPr>
          <w:ilvl w:val="0"/>
          <w:numId w:val="31"/>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5E2795CB"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121"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121"/>
      <w:r w:rsidR="00065F6B" w:rsidRPr="00887ABD">
        <w:rPr>
          <w:rFonts w:ascii="Arial Narrow" w:hAnsi="Arial Narrow" w:cs="Arial"/>
          <w:b/>
          <w:sz w:val="22"/>
        </w:rPr>
        <w:t>.</w:t>
      </w:r>
    </w:p>
    <w:p w14:paraId="2FAA7FEA" w14:textId="77777777" w:rsidR="00065F6B" w:rsidRPr="003C1337"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w:t>
      </w:r>
      <w:r w:rsidRPr="003C1337">
        <w:rPr>
          <w:rFonts w:ascii="Arial Narrow" w:hAnsi="Arial Narrow" w:cs="Arial"/>
          <w:b/>
          <w:smallCaps/>
          <w:sz w:val="22"/>
          <w:szCs w:val="22"/>
        </w:rPr>
        <w:t>doklady preukazujúce splnenie podmienok účasti</w:t>
      </w:r>
      <w:r w:rsidR="00091DDB" w:rsidRPr="003C1337">
        <w:rPr>
          <w:rFonts w:ascii="Arial Narrow" w:hAnsi="Arial Narrow" w:cs="Arial"/>
          <w:b/>
          <w:smallCaps/>
          <w:sz w:val="22"/>
          <w:szCs w:val="22"/>
        </w:rPr>
        <w:t xml:space="preserve"> </w:t>
      </w:r>
    </w:p>
    <w:p w14:paraId="3AF9F9EB" w14:textId="692206E4" w:rsidR="00065F6B" w:rsidRPr="003C1337" w:rsidRDefault="00065F6B" w:rsidP="00357402">
      <w:pPr>
        <w:pStyle w:val="Zarkazkladnhotextu2"/>
        <w:numPr>
          <w:ilvl w:val="1"/>
          <w:numId w:val="32"/>
        </w:numPr>
        <w:spacing w:before="120" w:line="240" w:lineRule="auto"/>
        <w:ind w:left="567" w:hanging="567"/>
        <w:jc w:val="both"/>
        <w:rPr>
          <w:rFonts w:ascii="Arial Narrow" w:hAnsi="Arial Narrow" w:cs="Arial Narrow"/>
        </w:rPr>
      </w:pPr>
      <w:r w:rsidRPr="003C1337">
        <w:rPr>
          <w:rFonts w:ascii="Arial Narrow" w:hAnsi="Arial Narrow" w:cs="Arial"/>
          <w:b/>
        </w:rPr>
        <w:t xml:space="preserve">Podmienky účasti </w:t>
      </w:r>
      <w:r w:rsidRPr="003C1337">
        <w:rPr>
          <w:rFonts w:ascii="Arial Narrow" w:hAnsi="Arial Narrow" w:cs="Arial"/>
        </w:rPr>
        <w:t>týkajúce sa osobného postavenia</w:t>
      </w:r>
      <w:r w:rsidR="00FA419A" w:rsidRPr="003C1337">
        <w:rPr>
          <w:rFonts w:ascii="Arial Narrow" w:hAnsi="Arial Narrow" w:cs="Arial"/>
          <w:lang w:val="sk-SK"/>
        </w:rPr>
        <w:t xml:space="preserve"> </w:t>
      </w:r>
      <w:r w:rsidRPr="003C1337">
        <w:rPr>
          <w:rFonts w:ascii="Arial Narrow" w:hAnsi="Arial Narrow" w:cs="Arial"/>
          <w:b/>
        </w:rPr>
        <w:t>ako aj spôsob ich preukazovania</w:t>
      </w:r>
      <w:r w:rsidRPr="003C1337">
        <w:rPr>
          <w:rFonts w:ascii="Arial Narrow" w:hAnsi="Arial Narrow" w:cs="Arial"/>
        </w:rPr>
        <w:t xml:space="preserve"> sú uvedené v predmetnom oznámení o vyhlásení verejného obstarávania, prípadne v oznámení o dodatočných informáciách, inf</w:t>
      </w:r>
      <w:r w:rsidR="00A146E8" w:rsidRPr="003C1337">
        <w:rPr>
          <w:rFonts w:ascii="Arial Narrow" w:hAnsi="Arial Narrow" w:cs="Arial"/>
        </w:rPr>
        <w:t xml:space="preserve">ormáciách o neukončenom konaní </w:t>
      </w:r>
      <w:r w:rsidRPr="003C1337">
        <w:rPr>
          <w:rFonts w:ascii="Arial Narrow" w:hAnsi="Arial Narrow" w:cs="Arial"/>
        </w:rPr>
        <w:t>alebo korigende</w:t>
      </w:r>
      <w:r w:rsidR="00BA0C17" w:rsidRPr="003C1337">
        <w:rPr>
          <w:rFonts w:ascii="Arial Narrow" w:hAnsi="Arial Narrow" w:cs="Arial"/>
          <w:lang w:val="sk-SK"/>
        </w:rPr>
        <w:t xml:space="preserve"> </w:t>
      </w:r>
      <w:r w:rsidR="00B16E90" w:rsidRPr="003C1337">
        <w:rPr>
          <w:rFonts w:ascii="Arial Narrow" w:hAnsi="Arial Narrow" w:cs="Arial"/>
          <w:lang w:val="sk-SK"/>
        </w:rPr>
        <w:t xml:space="preserve">(ďalej len „v oznámení o vyhlásení verejného obstarávania“) </w:t>
      </w:r>
      <w:r w:rsidR="00BA0C17" w:rsidRPr="003C1337">
        <w:rPr>
          <w:rFonts w:ascii="Arial Narrow" w:hAnsi="Arial Narrow" w:cs="Arial"/>
          <w:lang w:val="sk-SK"/>
        </w:rPr>
        <w:t>a</w:t>
      </w:r>
      <w:r w:rsidR="006765E8" w:rsidRPr="003C1337">
        <w:rPr>
          <w:rFonts w:ascii="Arial Narrow" w:hAnsi="Arial Narrow" w:cs="Arial"/>
          <w:lang w:val="sk-SK"/>
        </w:rPr>
        <w:t xml:space="preserve"> ak je to relevantné aj </w:t>
      </w:r>
      <w:r w:rsidR="00BA0C17" w:rsidRPr="003C1337">
        <w:rPr>
          <w:rFonts w:ascii="Arial Narrow" w:hAnsi="Arial Narrow" w:cs="Arial"/>
          <w:lang w:val="sk-SK"/>
        </w:rPr>
        <w:t>v týchto</w:t>
      </w:r>
      <w:r w:rsidR="00BD2423">
        <w:rPr>
          <w:rFonts w:ascii="Arial Narrow" w:hAnsi="Arial Narrow" w:cs="Arial"/>
          <w:lang w:val="sk-SK"/>
        </w:rPr>
        <w:t xml:space="preserve"> súťažných podkladoch v prílohe </w:t>
      </w:r>
      <w:r w:rsidR="00B51D8A" w:rsidRPr="003C1337">
        <w:rPr>
          <w:rFonts w:ascii="Arial Narrow" w:hAnsi="Arial Narrow" w:cs="Arial"/>
          <w:lang w:val="sk-SK"/>
        </w:rPr>
        <w:t>Podmienky účasti</w:t>
      </w:r>
      <w:r w:rsidR="001603A0" w:rsidRPr="003C1337">
        <w:rPr>
          <w:rFonts w:ascii="Arial Narrow" w:hAnsi="Arial Narrow" w:cs="Arial"/>
          <w:lang w:val="sk-SK"/>
        </w:rPr>
        <w:t>.</w:t>
      </w:r>
      <w:r w:rsidR="00A15271" w:rsidRPr="003C1337">
        <w:rPr>
          <w:rFonts w:ascii="Arial Narrow" w:hAnsi="Arial Narrow" w:cs="Arial"/>
          <w:lang w:val="sk-SK"/>
        </w:rPr>
        <w:t xml:space="preserve"> </w:t>
      </w:r>
      <w:bookmarkStart w:id="122" w:name="_Hlk534973514"/>
      <w:r w:rsidR="00B16E90" w:rsidRPr="003C1337">
        <w:rPr>
          <w:rFonts w:ascii="Arial Narrow" w:hAnsi="Arial Narrow" w:cs="Arial"/>
          <w:lang w:val="sk-SK"/>
        </w:rPr>
        <w:t>Verejný obstarávateľ</w:t>
      </w:r>
      <w:r w:rsidR="001603A0" w:rsidRPr="003C1337">
        <w:rPr>
          <w:rFonts w:ascii="Arial Narrow" w:hAnsi="Arial Narrow" w:cs="Arial"/>
          <w:lang w:val="sk-SK"/>
        </w:rPr>
        <w:t xml:space="preserve"> </w:t>
      </w:r>
      <w:r w:rsidR="00B16E90" w:rsidRPr="003C1337">
        <w:rPr>
          <w:rFonts w:ascii="Arial Narrow" w:hAnsi="Arial Narrow" w:cs="Arial"/>
          <w:lang w:val="sk-SK"/>
        </w:rPr>
        <w:t>v oznámení o vyhlásení verejného obstarávania a ak je to relevantné aj v týchto súťažných podkladoch v prílohe Podmienky účasti uvádza, ktoré doklady podľa § 32 ods. 2 zákona</w:t>
      </w:r>
      <w:r w:rsidR="00FC75BE" w:rsidRPr="003C1337">
        <w:rPr>
          <w:rFonts w:ascii="Arial Narrow" w:hAnsi="Arial Narrow" w:cs="Arial"/>
          <w:lang w:val="sk-SK"/>
        </w:rPr>
        <w:t xml:space="preserve"> sa z dôvodu použitia údajov z informačných systémov verejnej správy zo strany uchádzačov v ponuke nepredkl</w:t>
      </w:r>
      <w:r w:rsidR="009855DB" w:rsidRPr="003C1337">
        <w:rPr>
          <w:rFonts w:ascii="Arial Narrow" w:hAnsi="Arial Narrow" w:cs="Arial"/>
          <w:lang w:val="sk-SK"/>
        </w:rPr>
        <w:t>a</w:t>
      </w:r>
      <w:r w:rsidR="00FC75BE" w:rsidRPr="003C1337">
        <w:rPr>
          <w:rFonts w:ascii="Arial Narrow" w:hAnsi="Arial Narrow" w:cs="Arial"/>
          <w:lang w:val="sk-SK"/>
        </w:rPr>
        <w:t>dajú.</w:t>
      </w:r>
      <w:r w:rsidR="00B16E90" w:rsidRPr="003C1337">
        <w:rPr>
          <w:rFonts w:ascii="Arial Narrow" w:hAnsi="Arial Narrow" w:cs="Arial"/>
          <w:lang w:val="sk-SK"/>
        </w:rPr>
        <w:t xml:space="preserve"> </w:t>
      </w:r>
      <w:bookmarkEnd w:id="122"/>
    </w:p>
    <w:p w14:paraId="22F571E8" w14:textId="77777777" w:rsidR="001603A0" w:rsidRPr="003C1337" w:rsidRDefault="001603A0" w:rsidP="001603A0">
      <w:pPr>
        <w:pStyle w:val="Zarkazkladnhotextu2"/>
        <w:spacing w:before="120" w:line="240" w:lineRule="auto"/>
        <w:ind w:left="567"/>
        <w:jc w:val="both"/>
        <w:rPr>
          <w:rFonts w:ascii="Arial Narrow" w:hAnsi="Arial Narrow" w:cs="Arial Narrow"/>
          <w:lang w:val="sk-SK"/>
        </w:rPr>
      </w:pPr>
      <w:bookmarkStart w:id="123" w:name="_Hlk522974925"/>
      <w:r w:rsidRPr="003C1337">
        <w:rPr>
          <w:rFonts w:ascii="Arial Narrow" w:hAnsi="Arial Narrow"/>
        </w:rPr>
        <w:t>Ak uchádzač nevyužije na preukázanie splnenia podmienok účasti jednotný európsky dokument podľa § 39 zákona</w:t>
      </w:r>
      <w:r w:rsidRPr="003C1337">
        <w:rPr>
          <w:rFonts w:ascii="Arial Narrow" w:hAnsi="Arial Narrow"/>
          <w:lang w:val="sk-SK"/>
        </w:rPr>
        <w:t xml:space="preserve"> a bodu 16.</w:t>
      </w:r>
      <w:r w:rsidR="006F15DC" w:rsidRPr="003C1337">
        <w:rPr>
          <w:rFonts w:ascii="Arial Narrow" w:hAnsi="Arial Narrow"/>
          <w:lang w:val="sk-SK"/>
        </w:rPr>
        <w:t>2</w:t>
      </w:r>
      <w:r w:rsidRPr="003C1337">
        <w:rPr>
          <w:rFonts w:ascii="Arial Narrow" w:hAnsi="Arial Narrow"/>
          <w:lang w:val="sk-SK"/>
        </w:rPr>
        <w:t xml:space="preserve"> týchto súťažných podkladov</w:t>
      </w:r>
      <w:r w:rsidRPr="003C1337">
        <w:rPr>
          <w:rFonts w:ascii="Arial Narrow" w:hAnsi="Arial Narrow"/>
        </w:rPr>
        <w:t xml:space="preserve">, v takom prípade v rámci svojej ponuky predkladá </w:t>
      </w:r>
      <w:bookmarkStart w:id="124" w:name="_Hlk522982096"/>
      <w:r w:rsidRPr="003C1337">
        <w:rPr>
          <w:rFonts w:ascii="Arial Narrow" w:hAnsi="Arial Narrow"/>
        </w:rPr>
        <w:t xml:space="preserve">naskenované originály alebo úradne overené kópie </w:t>
      </w:r>
      <w:bookmarkEnd w:id="124"/>
      <w:r w:rsidRPr="003C1337">
        <w:rPr>
          <w:rFonts w:ascii="Arial Narrow" w:hAnsi="Arial Narrow"/>
        </w:rPr>
        <w:t>dokladov na preukázanie splnenia podmienok účasti vo formáte .</w:t>
      </w:r>
      <w:proofErr w:type="spellStart"/>
      <w:r w:rsidRPr="003C1337">
        <w:rPr>
          <w:rFonts w:ascii="Arial Narrow" w:hAnsi="Arial Narrow"/>
        </w:rPr>
        <w:t>pdf</w:t>
      </w:r>
      <w:proofErr w:type="spellEnd"/>
      <w:r w:rsidR="00C52430" w:rsidRPr="003C1337">
        <w:rPr>
          <w:rFonts w:ascii="Arial Narrow" w:hAnsi="Arial Narrow"/>
          <w:lang w:val="sk-SK"/>
        </w:rPr>
        <w:t xml:space="preserve"> </w:t>
      </w:r>
      <w:bookmarkStart w:id="125" w:name="_Hlk534973602"/>
      <w:r w:rsidR="00C52430" w:rsidRPr="003C1337">
        <w:rPr>
          <w:rFonts w:ascii="Arial Narrow" w:hAnsi="Arial Narrow"/>
          <w:lang w:val="sk-SK"/>
        </w:rPr>
        <w:t>a</w:t>
      </w:r>
      <w:r w:rsidR="00B46C6A" w:rsidRPr="003C1337">
        <w:rPr>
          <w:rFonts w:ascii="Arial Narrow" w:hAnsi="Arial Narrow"/>
          <w:lang w:val="sk-SK"/>
        </w:rPr>
        <w:t>lebo</w:t>
      </w:r>
      <w:r w:rsidR="00E46057" w:rsidRPr="003C1337">
        <w:rPr>
          <w:rFonts w:ascii="Arial Narrow" w:hAnsi="Arial Narrow" w:cs="Arial"/>
          <w:bCs/>
        </w:rPr>
        <w:t xml:space="preserve"> </w:t>
      </w:r>
      <w:r w:rsidR="00E46057" w:rsidRPr="003C1337">
        <w:rPr>
          <w:rFonts w:ascii="Arial Narrow" w:hAnsi="Arial Narrow"/>
        </w:rPr>
        <w:t>v</w:t>
      </w:r>
      <w:r w:rsidR="00C80549" w:rsidRPr="003C1337">
        <w:rPr>
          <w:rFonts w:ascii="Arial Narrow" w:hAnsi="Arial Narrow"/>
        </w:rPr>
        <w:t> </w:t>
      </w:r>
      <w:r w:rsidR="00C80549" w:rsidRPr="003C1337">
        <w:rPr>
          <w:rFonts w:ascii="Arial Narrow" w:hAnsi="Arial Narrow"/>
          <w:lang w:val="sk-SK"/>
        </w:rPr>
        <w:t xml:space="preserve">pôvodnej </w:t>
      </w:r>
      <w:r w:rsidR="00E46057" w:rsidRPr="003C1337">
        <w:rPr>
          <w:rFonts w:ascii="Arial Narrow" w:hAnsi="Arial Narrow"/>
        </w:rPr>
        <w:t xml:space="preserve">elektronickej podobe podľa bodu 10.3  </w:t>
      </w:r>
      <w:r w:rsidR="00B46C6A" w:rsidRPr="003C1337">
        <w:rPr>
          <w:rFonts w:ascii="Arial Narrow" w:hAnsi="Arial Narrow"/>
          <w:lang w:val="sk-SK"/>
        </w:rPr>
        <w:t xml:space="preserve">týchto súťažných </w:t>
      </w:r>
      <w:r w:rsidR="00E46057" w:rsidRPr="003C1337">
        <w:rPr>
          <w:rFonts w:ascii="Arial Narrow" w:hAnsi="Arial Narrow"/>
        </w:rPr>
        <w:t>podkladov</w:t>
      </w:r>
      <w:r w:rsidRPr="003C1337">
        <w:rPr>
          <w:rFonts w:ascii="Arial Narrow" w:hAnsi="Arial Narrow"/>
        </w:rPr>
        <w:t xml:space="preserve"> </w:t>
      </w:r>
      <w:bookmarkEnd w:id="125"/>
      <w:r w:rsidRPr="003C1337">
        <w:rPr>
          <w:rFonts w:ascii="Arial Narrow" w:hAnsi="Arial Narrow"/>
        </w:rPr>
        <w:t>a vložené do ponuky</w:t>
      </w:r>
      <w:r w:rsidRPr="003C1337">
        <w:rPr>
          <w:rFonts w:ascii="Arial Narrow" w:hAnsi="Arial Narrow"/>
          <w:lang w:val="sk-SK"/>
        </w:rPr>
        <w:t>.</w:t>
      </w:r>
    </w:p>
    <w:p w14:paraId="3D1F9A56" w14:textId="77777777" w:rsidR="00065F6B" w:rsidRPr="001C124D"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126" w:name="_Hlk522975240"/>
      <w:bookmarkStart w:id="127" w:name="_Hlk524506921"/>
      <w:bookmarkEnd w:id="123"/>
      <w:r w:rsidRPr="003C1337">
        <w:rPr>
          <w:rFonts w:ascii="Arial Narrow" w:hAnsi="Arial Narrow" w:cs="Arial"/>
          <w:sz w:val="22"/>
        </w:rPr>
        <w:t>16.2</w:t>
      </w:r>
      <w:r w:rsidRPr="003C1337">
        <w:rPr>
          <w:rFonts w:ascii="Arial Narrow" w:hAnsi="Arial Narrow" w:cs="Arial"/>
          <w:sz w:val="22"/>
        </w:rPr>
        <w:tab/>
      </w:r>
      <w:bookmarkStart w:id="128" w:name="_Hlk534973667"/>
      <w:r w:rsidRPr="003C1337">
        <w:rPr>
          <w:rFonts w:ascii="Arial Narrow" w:hAnsi="Arial Narrow" w:cs="Arial"/>
          <w:sz w:val="22"/>
        </w:rPr>
        <w:t>Uchádzač môže s</w:t>
      </w:r>
      <w:r w:rsidR="00353B6F" w:rsidRPr="003C1337">
        <w:rPr>
          <w:rFonts w:ascii="Arial Narrow" w:hAnsi="Arial Narrow" w:cs="Arial"/>
          <w:sz w:val="22"/>
        </w:rPr>
        <w:t xml:space="preserve">plnenie podmienok účasti preukázať aj spôsobom podľa § 39 zákona, </w:t>
      </w:r>
      <w:proofErr w:type="spellStart"/>
      <w:r w:rsidR="00353B6F" w:rsidRPr="003C1337">
        <w:rPr>
          <w:rFonts w:ascii="Arial Narrow" w:hAnsi="Arial Narrow" w:cs="Arial"/>
          <w:sz w:val="22"/>
        </w:rPr>
        <w:t>t.j</w:t>
      </w:r>
      <w:proofErr w:type="spellEnd"/>
      <w:r w:rsidR="00353B6F" w:rsidRPr="003C1337">
        <w:rPr>
          <w:rFonts w:ascii="Arial Narrow" w:hAnsi="Arial Narrow" w:cs="Arial"/>
          <w:sz w:val="22"/>
        </w:rPr>
        <w:t xml:space="preserve">. uchádzač môže predbežne nahradiť doklady na preukázanie splnenia podmienok účasti určené  </w:t>
      </w:r>
      <w:r w:rsidRPr="003C1337">
        <w:rPr>
          <w:rFonts w:ascii="Arial Narrow" w:hAnsi="Arial Narrow" w:cs="Arial"/>
          <w:sz w:val="22"/>
        </w:rPr>
        <w:t xml:space="preserve">verejným </w:t>
      </w:r>
      <w:r w:rsidR="00353B6F" w:rsidRPr="003C1337">
        <w:rPr>
          <w:rFonts w:ascii="Arial Narrow" w:hAnsi="Arial Narrow" w:cs="Arial"/>
          <w:sz w:val="22"/>
        </w:rPr>
        <w:t xml:space="preserve">obstarávateľom v tomto verejnom obstarávaní jednotným európskym dokumentom </w:t>
      </w:r>
      <w:r w:rsidRPr="003C1337">
        <w:rPr>
          <w:rFonts w:ascii="Arial Narrow" w:hAnsi="Arial Narrow" w:cs="Arial"/>
          <w:sz w:val="22"/>
        </w:rPr>
        <w:t xml:space="preserve"> </w:t>
      </w:r>
      <w:r w:rsidR="00065F6B" w:rsidRPr="003C1337">
        <w:rPr>
          <w:rFonts w:ascii="Arial Narrow" w:hAnsi="Arial Narrow" w:cs="Arial"/>
          <w:sz w:val="22"/>
        </w:rPr>
        <w:t xml:space="preserve">podľa prílohy č. </w:t>
      </w:r>
      <w:r w:rsidR="00BD2423">
        <w:rPr>
          <w:rFonts w:ascii="Arial Narrow" w:hAnsi="Arial Narrow" w:cs="Arial"/>
          <w:sz w:val="22"/>
        </w:rPr>
        <w:t>5</w:t>
      </w:r>
      <w:r w:rsidR="005E7004" w:rsidRPr="003C1337">
        <w:rPr>
          <w:rFonts w:ascii="Arial Narrow" w:hAnsi="Arial Narrow" w:cs="Arial"/>
          <w:sz w:val="22"/>
        </w:rPr>
        <w:t xml:space="preserve">. Formulár Jednotného európskeho dokumentu </w:t>
      </w:r>
      <w:r w:rsidR="00065F6B" w:rsidRPr="003C1337">
        <w:rPr>
          <w:rFonts w:ascii="Arial Narrow" w:hAnsi="Arial Narrow" w:cs="Arial"/>
          <w:sz w:val="22"/>
        </w:rPr>
        <w:t>týchto súťažných podkladov</w:t>
      </w:r>
      <w:bookmarkEnd w:id="126"/>
      <w:bookmarkEnd w:id="127"/>
      <w:r w:rsidR="00725C75" w:rsidRPr="003C1337">
        <w:rPr>
          <w:rFonts w:ascii="Arial Narrow" w:hAnsi="Arial Narrow" w:cs="Arial"/>
          <w:sz w:val="22"/>
        </w:rPr>
        <w:t xml:space="preserve"> (ďalej aj ako „JED“)</w:t>
      </w:r>
      <w:r w:rsidR="00065F6B" w:rsidRPr="003C1337">
        <w:rPr>
          <w:rFonts w:ascii="Arial Narrow" w:hAnsi="Arial Narrow" w:cs="Arial"/>
          <w:sz w:val="22"/>
        </w:rPr>
        <w:t>.</w:t>
      </w:r>
    </w:p>
    <w:p w14:paraId="0070B2E8" w14:textId="77777777" w:rsidR="00F65CAC"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7E8C23B4"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61429DC9"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53AC14E4" w14:textId="596F5129" w:rsidR="00C22E26" w:rsidRPr="00A23870" w:rsidRDefault="00597310"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w:t>
      </w:r>
      <w:r w:rsidR="00C22E26" w:rsidRPr="00A23870">
        <w:rPr>
          <w:rFonts w:ascii="Arial Narrow" w:hAnsi="Arial Narrow" w:cs="Arial"/>
          <w:sz w:val="22"/>
        </w:rPr>
        <w:t xml:space="preserve">bstarávateľ odporúča, aby uchádzač použil </w:t>
      </w:r>
      <w:proofErr w:type="spellStart"/>
      <w:r w:rsidRPr="00A23870">
        <w:rPr>
          <w:rFonts w:ascii="Arial Narrow" w:hAnsi="Arial Narrow" w:cs="Arial"/>
          <w:sz w:val="22"/>
        </w:rPr>
        <w:t>predvyplnený</w:t>
      </w:r>
      <w:proofErr w:type="spellEnd"/>
      <w:r w:rsidRPr="00A23870">
        <w:rPr>
          <w:rFonts w:ascii="Arial Narrow" w:hAnsi="Arial Narrow" w:cs="Arial"/>
          <w:sz w:val="22"/>
        </w:rPr>
        <w:t xml:space="preserve"> </w:t>
      </w:r>
      <w:r w:rsidR="00C22E26" w:rsidRPr="00A23870">
        <w:rPr>
          <w:rFonts w:ascii="Arial Narrow" w:hAnsi="Arial Narrow" w:cs="Arial"/>
          <w:sz w:val="22"/>
        </w:rPr>
        <w:t>elektronick</w:t>
      </w:r>
      <w:r w:rsidRPr="00A23870">
        <w:rPr>
          <w:rFonts w:ascii="Arial Narrow" w:hAnsi="Arial Narrow" w:cs="Arial"/>
          <w:sz w:val="22"/>
        </w:rPr>
        <w:t>ý</w:t>
      </w:r>
      <w:r w:rsidR="00C22E26" w:rsidRPr="00A23870">
        <w:rPr>
          <w:rFonts w:ascii="Arial Narrow" w:hAnsi="Arial Narrow" w:cs="Arial"/>
          <w:sz w:val="22"/>
        </w:rPr>
        <w:t xml:space="preserve"> formu</w:t>
      </w:r>
      <w:r w:rsidRPr="00A23870">
        <w:rPr>
          <w:rFonts w:ascii="Arial Narrow" w:hAnsi="Arial Narrow" w:cs="Arial"/>
          <w:sz w:val="22"/>
        </w:rPr>
        <w:t>lár</w:t>
      </w:r>
      <w:r w:rsidR="00C22E26" w:rsidRPr="00A23870">
        <w:rPr>
          <w:rFonts w:ascii="Arial Narrow" w:hAnsi="Arial Narrow" w:cs="Arial"/>
          <w:sz w:val="22"/>
        </w:rPr>
        <w:t xml:space="preserve"> JED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ktor</w:t>
      </w:r>
      <w:r w:rsidR="00162A2C" w:rsidRPr="00A23870">
        <w:rPr>
          <w:rFonts w:ascii="Arial Narrow" w:hAnsi="Arial Narrow" w:cs="Arial"/>
          <w:sz w:val="22"/>
        </w:rPr>
        <w:t xml:space="preserve">ý je </w:t>
      </w:r>
      <w:r w:rsidR="00C22E26" w:rsidRPr="00A23870">
        <w:rPr>
          <w:rFonts w:ascii="Arial Narrow" w:hAnsi="Arial Narrow" w:cs="Arial"/>
          <w:sz w:val="22"/>
        </w:rPr>
        <w:t xml:space="preserve"> </w:t>
      </w:r>
      <w:r w:rsidR="00162A2C" w:rsidRPr="00A23870">
        <w:rPr>
          <w:rFonts w:ascii="Arial Narrow" w:hAnsi="Arial Narrow" w:cs="Arial"/>
          <w:sz w:val="22"/>
        </w:rPr>
        <w:t xml:space="preserve">prílohou č. </w:t>
      </w:r>
      <w:r w:rsidR="00BD2423">
        <w:rPr>
          <w:rFonts w:ascii="Arial Narrow" w:hAnsi="Arial Narrow" w:cs="Arial"/>
          <w:sz w:val="22"/>
        </w:rPr>
        <w:t>5</w:t>
      </w:r>
      <w:r w:rsidR="00162A2C" w:rsidRPr="00A23870">
        <w:rPr>
          <w:rFonts w:ascii="Arial Narrow" w:hAnsi="Arial Narrow" w:cs="Arial"/>
          <w:sz w:val="22"/>
        </w:rPr>
        <w:t xml:space="preserve"> Formulár Jednotného európskeho dokumentu týchto súťažných podkladov</w:t>
      </w:r>
      <w:r w:rsidR="00C22E26" w:rsidRPr="00A23870">
        <w:rPr>
          <w:rFonts w:ascii="Arial Narrow" w:hAnsi="Arial Narrow" w:cs="Arial"/>
          <w:sz w:val="22"/>
        </w:rPr>
        <w:t>.</w:t>
      </w:r>
    </w:p>
    <w:p w14:paraId="0BAA45C0" w14:textId="77777777" w:rsidR="00C22E26" w:rsidRPr="00C2188E"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129" w:name="_Hlk530338161"/>
      <w:r w:rsidRPr="00A23870">
        <w:rPr>
          <w:rFonts w:ascii="Arial Narrow" w:hAnsi="Arial Narrow" w:cs="Arial"/>
          <w:sz w:val="22"/>
        </w:rPr>
        <w:t>U</w:t>
      </w:r>
      <w:r w:rsidR="00C22E26" w:rsidRPr="00A23870">
        <w:rPr>
          <w:rFonts w:ascii="Arial Narrow" w:hAnsi="Arial Narrow" w:cs="Arial"/>
          <w:sz w:val="22"/>
        </w:rPr>
        <w:t xml:space="preserve">chádzač si </w:t>
      </w:r>
      <w:r w:rsidRPr="00A23870">
        <w:rPr>
          <w:rFonts w:ascii="Arial Narrow" w:hAnsi="Arial Narrow" w:cs="Arial"/>
          <w:sz w:val="22"/>
        </w:rPr>
        <w:t xml:space="preserve">verejným </w:t>
      </w:r>
      <w:r w:rsidR="00C22E26" w:rsidRPr="00A23870">
        <w:rPr>
          <w:rFonts w:ascii="Arial Narrow" w:hAnsi="Arial Narrow" w:cs="Arial"/>
          <w:sz w:val="22"/>
        </w:rPr>
        <w:t>obstarávateľom pripravenú/vygenerovanú verziu JED-u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xml:space="preserve"> stiahne do svojho počítača. Následne si uchádzač v internetovom prehliadači otvorí e-službu Európskej komisie, ktorá je dostupná na elektronickej adrese (</w:t>
      </w:r>
      <w:hyperlink r:id="rId12" w:history="1">
        <w:r w:rsidR="00B414AD" w:rsidRPr="00B27C91">
          <w:rPr>
            <w:rStyle w:val="Hypertextovprepojenie"/>
            <w:rFonts w:ascii="Arial Narrow" w:hAnsi="Arial Narrow" w:cs="Arial"/>
            <w:sz w:val="22"/>
          </w:rPr>
          <w:t>https://ec.europa.eu/growth/tools-databases/espd/filter?lang=sk</w:t>
        </w:r>
      </w:hyperlink>
      <w:r w:rsidR="00C22E26"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00C22E26" w:rsidRPr="00E7688B">
        <w:rPr>
          <w:rStyle w:val="Hypertextovprepojenie"/>
          <w:rFonts w:ascii="Arial Narrow" w:hAnsi="Arial Narrow" w:cs="Arial"/>
          <w:color w:val="auto"/>
          <w:sz w:val="22"/>
          <w:u w:val="none"/>
        </w:rPr>
        <w:t>vo formáte .</w:t>
      </w:r>
      <w:proofErr w:type="spellStart"/>
      <w:r w:rsidR="00C22E26" w:rsidRPr="00E7688B">
        <w:rPr>
          <w:rStyle w:val="Hypertextovprepojenie"/>
          <w:rFonts w:ascii="Arial Narrow" w:hAnsi="Arial Narrow" w:cs="Arial"/>
          <w:color w:val="auto"/>
          <w:sz w:val="22"/>
          <w:u w:val="none"/>
        </w:rPr>
        <w:t>xm</w:t>
      </w:r>
      <w:r w:rsidR="00784AEE" w:rsidRPr="00E7688B">
        <w:rPr>
          <w:rStyle w:val="Hypertextovprepojenie"/>
          <w:rFonts w:ascii="Arial Narrow" w:hAnsi="Arial Narrow" w:cs="Arial"/>
          <w:color w:val="auto"/>
          <w:sz w:val="22"/>
          <w:u w:val="none"/>
        </w:rPr>
        <w:t>l</w:t>
      </w:r>
      <w:proofErr w:type="spellEnd"/>
      <w:r w:rsidR="00C22E26" w:rsidRPr="00E7688B">
        <w:rPr>
          <w:rStyle w:val="Hypertextovprepojenie"/>
          <w:rFonts w:ascii="Arial Narrow" w:hAnsi="Arial Narrow" w:cs="Arial"/>
          <w:color w:val="auto"/>
          <w:sz w:val="22"/>
          <w:u w:val="none"/>
        </w:rPr>
        <w:t>, ktorý</w:t>
      </w:r>
      <w:r w:rsidR="00C22E26" w:rsidRPr="00B414AD">
        <w:rPr>
          <w:rStyle w:val="Hypertextovprepojenie"/>
          <w:rFonts w:ascii="Arial Narrow" w:hAnsi="Arial Narrow" w:cs="Arial"/>
          <w:color w:val="auto"/>
          <w:sz w:val="22"/>
          <w:u w:val="none"/>
        </w:rPr>
        <w:t xml:space="preserve"> môže následne vyplniť a prostredníctvom tlačidiel  „Prehľad“ a následne „Stiahnuť ako“</w:t>
      </w:r>
      <w:r w:rsidR="003D410F">
        <w:rPr>
          <w:rStyle w:val="Hypertextovprepojenie"/>
          <w:rFonts w:ascii="Arial Narrow" w:hAnsi="Arial Narrow" w:cs="Arial"/>
          <w:color w:val="auto"/>
          <w:sz w:val="22"/>
          <w:u w:val="none"/>
        </w:rPr>
        <w:t>,</w:t>
      </w:r>
      <w:r w:rsidR="00C22E26" w:rsidRPr="00B414AD">
        <w:rPr>
          <w:rStyle w:val="Hypertextovprepojenie"/>
          <w:rFonts w:ascii="Arial Narrow" w:hAnsi="Arial Narrow" w:cs="Arial"/>
          <w:color w:val="auto"/>
          <w:sz w:val="22"/>
          <w:u w:val="none"/>
        </w:rPr>
        <w:t xml:space="preserve"> uložiť do svojho počítača </w:t>
      </w:r>
      <w:r w:rsidR="00C22E26" w:rsidRPr="00FB5D69">
        <w:rPr>
          <w:rStyle w:val="Hypertextovprepojenie"/>
          <w:rFonts w:ascii="Arial Narrow" w:hAnsi="Arial Narrow" w:cs="Arial"/>
          <w:color w:val="auto"/>
          <w:sz w:val="22"/>
          <w:u w:val="none"/>
        </w:rPr>
        <w:t>vo formáte .</w:t>
      </w:r>
      <w:proofErr w:type="spellStart"/>
      <w:r w:rsidR="00C22E26" w:rsidRPr="00FB5D69">
        <w:rPr>
          <w:rStyle w:val="Hypertextovprepojenie"/>
          <w:rFonts w:ascii="Arial Narrow" w:hAnsi="Arial Narrow" w:cs="Arial"/>
          <w:color w:val="auto"/>
          <w:sz w:val="22"/>
          <w:u w:val="none"/>
        </w:rPr>
        <w:t>pdf</w:t>
      </w:r>
      <w:proofErr w:type="spellEnd"/>
      <w:r w:rsidR="005B5535" w:rsidRPr="00FB5D69">
        <w:rPr>
          <w:rStyle w:val="Hypertextovprepojenie"/>
          <w:rFonts w:ascii="Arial Narrow" w:hAnsi="Arial Narrow" w:cs="Arial"/>
          <w:color w:val="auto"/>
          <w:sz w:val="22"/>
          <w:u w:val="none"/>
        </w:rPr>
        <w:t>, k</w:t>
      </w:r>
      <w:r w:rsidR="00A23870" w:rsidRPr="00FB5D69">
        <w:rPr>
          <w:rStyle w:val="Hypertextovprepojenie"/>
          <w:rFonts w:ascii="Arial Narrow" w:hAnsi="Arial Narrow" w:cs="Arial"/>
          <w:color w:val="auto"/>
          <w:sz w:val="22"/>
          <w:u w:val="none"/>
        </w:rPr>
        <w:t xml:space="preserve">torý predkladá </w:t>
      </w:r>
      <w:r w:rsidR="00A23870" w:rsidRPr="00FB5D69">
        <w:rPr>
          <w:rFonts w:ascii="Arial Narrow" w:hAnsi="Arial Narrow" w:cs="Arial"/>
          <w:sz w:val="22"/>
        </w:rPr>
        <w:t>spôsobom určeným funkcionalitou EKS</w:t>
      </w:r>
      <w:r w:rsidR="00A23870" w:rsidRPr="00FB5D69">
        <w:rPr>
          <w:rFonts w:ascii="Arial Narrow" w:hAnsi="Arial Narrow"/>
          <w:smallCaps/>
          <w:sz w:val="22"/>
        </w:rPr>
        <w:t xml:space="preserve"> </w:t>
      </w:r>
      <w:r w:rsidR="00C22E26" w:rsidRPr="00FB5D69">
        <w:rPr>
          <w:rStyle w:val="Hypertextovprepojenie"/>
          <w:rFonts w:ascii="Arial Narrow" w:hAnsi="Arial Narrow" w:cs="Arial"/>
          <w:color w:val="auto"/>
          <w:sz w:val="22"/>
          <w:u w:val="none"/>
        </w:rPr>
        <w:t>ako súčasť svojej ponuky.</w:t>
      </w:r>
    </w:p>
    <w:p w14:paraId="1E427ED7" w14:textId="77777777" w:rsidR="00E64B18" w:rsidRDefault="00E64B18" w:rsidP="00BD0BEA">
      <w:pPr>
        <w:autoSpaceDE w:val="0"/>
        <w:autoSpaceDN w:val="0"/>
        <w:adjustRightInd w:val="0"/>
        <w:spacing w:after="0" w:line="240" w:lineRule="auto"/>
        <w:ind w:left="567"/>
        <w:jc w:val="both"/>
        <w:rPr>
          <w:rFonts w:ascii="Arial Narrow" w:hAnsi="Arial Narrow" w:cs="Arial"/>
          <w:sz w:val="22"/>
        </w:rPr>
      </w:pPr>
    </w:p>
    <w:p w14:paraId="7808B866" w14:textId="77777777" w:rsidR="00C22E26" w:rsidRPr="00A23870" w:rsidRDefault="00531709"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Bližšie informácie o JED, vrátane usmernení</w:t>
      </w:r>
      <w:r w:rsidR="00A62100" w:rsidRPr="00A23870">
        <w:rPr>
          <w:rFonts w:ascii="Arial Narrow" w:hAnsi="Arial Narrow" w:cs="Arial"/>
          <w:sz w:val="22"/>
        </w:rPr>
        <w:t xml:space="preserve">, ako správne </w:t>
      </w:r>
      <w:r w:rsidR="003D410F">
        <w:rPr>
          <w:rFonts w:ascii="Arial Narrow" w:hAnsi="Arial Narrow" w:cs="Arial"/>
          <w:sz w:val="22"/>
        </w:rPr>
        <w:t xml:space="preserve">JED </w:t>
      </w:r>
      <w:r w:rsidR="00A62100" w:rsidRPr="00A23870">
        <w:rPr>
          <w:rFonts w:ascii="Arial Narrow" w:hAnsi="Arial Narrow" w:cs="Arial"/>
          <w:sz w:val="22"/>
        </w:rPr>
        <w:t>vyplniť</w:t>
      </w:r>
      <w:r w:rsidR="003D410F">
        <w:rPr>
          <w:rFonts w:ascii="Arial Narrow" w:hAnsi="Arial Narrow" w:cs="Arial"/>
          <w:sz w:val="22"/>
        </w:rPr>
        <w:t>,</w:t>
      </w:r>
      <w:r w:rsidR="00A62100" w:rsidRPr="00A23870">
        <w:rPr>
          <w:rFonts w:ascii="Arial Narrow" w:hAnsi="Arial Narrow" w:cs="Arial"/>
          <w:sz w:val="22"/>
        </w:rPr>
        <w:t xml:space="preserve"> </w:t>
      </w:r>
      <w:r w:rsidR="005B2404" w:rsidRPr="00A23870">
        <w:rPr>
          <w:rFonts w:ascii="Arial Narrow" w:hAnsi="Arial Narrow" w:cs="Arial"/>
          <w:sz w:val="22"/>
        </w:rPr>
        <w:t xml:space="preserve">sú </w:t>
      </w:r>
      <w:r w:rsidR="00C22E26" w:rsidRPr="00A23870">
        <w:rPr>
          <w:rFonts w:ascii="Arial Narrow" w:hAnsi="Arial Narrow" w:cs="Arial"/>
          <w:sz w:val="22"/>
        </w:rPr>
        <w:t>uveden</w:t>
      </w:r>
      <w:r w:rsidR="005B2404" w:rsidRPr="00A23870">
        <w:rPr>
          <w:rFonts w:ascii="Arial Narrow" w:hAnsi="Arial Narrow" w:cs="Arial"/>
          <w:sz w:val="22"/>
        </w:rPr>
        <w:t>é</w:t>
      </w:r>
      <w:r w:rsidR="00C22E26" w:rsidRPr="00A23870">
        <w:rPr>
          <w:rFonts w:ascii="Arial Narrow" w:hAnsi="Arial Narrow" w:cs="Arial"/>
          <w:sz w:val="22"/>
        </w:rPr>
        <w:t xml:space="preserve"> v dokumente zverejnenom na webovom sídle Úradu pre verejné obstarávanie</w:t>
      </w:r>
      <w:r w:rsidR="007E1E42">
        <w:rPr>
          <w:rFonts w:ascii="Arial Narrow" w:hAnsi="Arial Narrow" w:cs="Arial"/>
          <w:sz w:val="22"/>
        </w:rPr>
        <w:t xml:space="preserve"> </w:t>
      </w:r>
      <w:hyperlink r:id="rId13"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JED - príručka k službe ESPD (</w:t>
      </w:r>
      <w:r w:rsidR="00757624">
        <w:rPr>
          <w:rFonts w:ascii="Arial Narrow" w:hAnsi="Arial Narrow" w:cs="Arial"/>
          <w:sz w:val="22"/>
        </w:rPr>
        <w:t xml:space="preserve"> </w:t>
      </w:r>
      <w:hyperlink r:id="rId14" w:history="1">
        <w:r w:rsidR="00757624" w:rsidRPr="00606823">
          <w:rPr>
            <w:rStyle w:val="Hypertextovprepojenie"/>
            <w:rFonts w:ascii="Arial Narrow" w:hAnsi="Arial Narrow"/>
            <w:sz w:val="22"/>
          </w:rPr>
          <w:t>https://www.uvo.gov.sk/extdoc/1445/JED-prirucka_ESPD</w:t>
        </w:r>
      </w:hyperlink>
      <w:r w:rsidR="00757624">
        <w:rPr>
          <w:rStyle w:val="Hypertextovprepojenie"/>
          <w:rFonts w:ascii="Arial Narrow" w:hAnsi="Arial Narrow"/>
          <w:color w:val="auto"/>
          <w:sz w:val="22"/>
          <w:u w:val="none"/>
        </w:rPr>
        <w:t xml:space="preserve"> </w:t>
      </w:r>
      <w:r w:rsidR="00C22E26" w:rsidRPr="00A23870">
        <w:rPr>
          <w:rFonts w:ascii="Arial Narrow" w:hAnsi="Arial Narrow" w:cs="Arial"/>
          <w:sz w:val="22"/>
        </w:rPr>
        <w:t>).</w:t>
      </w:r>
    </w:p>
    <w:p w14:paraId="01970709" w14:textId="77777777" w:rsidR="00C22E26" w:rsidRPr="00887ABD" w:rsidRDefault="00BD0BEA" w:rsidP="00887ABD">
      <w:pPr>
        <w:autoSpaceDE w:val="0"/>
        <w:autoSpaceDN w:val="0"/>
        <w:adjustRightInd w:val="0"/>
        <w:spacing w:before="120" w:after="120" w:line="240" w:lineRule="auto"/>
        <w:ind w:left="567"/>
        <w:jc w:val="both"/>
        <w:rPr>
          <w:rFonts w:ascii="Arial Narrow" w:hAnsi="Arial Narrow"/>
          <w:sz w:val="22"/>
        </w:rPr>
      </w:pPr>
      <w:bookmarkStart w:id="130" w:name="_Hlk534973835"/>
      <w:bookmarkEnd w:id="128"/>
      <w:bookmarkEnd w:id="129"/>
      <w:r>
        <w:rPr>
          <w:rFonts w:ascii="Arial Narrow" w:hAnsi="Arial Narrow"/>
          <w:sz w:val="22"/>
        </w:rPr>
        <w:t xml:space="preserve">Druhou možnosťou vytvorenia elektronického JED a elektronickej odpovede uchádzača na elektronický JED je použitie nástroja EKS, ktorý je dostupný na adrese </w:t>
      </w:r>
      <w:hyperlink r:id="rId15" w:history="1">
        <w:r w:rsidR="009B5C87" w:rsidRPr="00B27C91">
          <w:rPr>
            <w:rStyle w:val="Hypertextovprepojenie"/>
            <w:rFonts w:ascii="Arial Narrow" w:hAnsi="Arial Narrow"/>
            <w:sz w:val="22"/>
          </w:rPr>
          <w:t>https://jed.eks.sk/</w:t>
        </w:r>
      </w:hyperlink>
      <w:r w:rsidR="009B5C87">
        <w:rPr>
          <w:rFonts w:ascii="Arial Narrow" w:hAnsi="Arial Narrow"/>
          <w:sz w:val="22"/>
        </w:rPr>
        <w:t xml:space="preserve"> .</w:t>
      </w:r>
    </w:p>
    <w:p w14:paraId="19F59FFD"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131" w:name="_Hlk524506959"/>
      <w:bookmarkEnd w:id="130"/>
      <w:r w:rsidRPr="001C124D">
        <w:rPr>
          <w:rFonts w:ascii="Arial Narrow" w:hAnsi="Arial Narrow" w:cs="Arial"/>
          <w:sz w:val="22"/>
          <w:lang w:eastAsia="sk-SK"/>
        </w:rPr>
        <w:t>Vo formulári JED uchádzač vyplní nasledovné časti:</w:t>
      </w:r>
    </w:p>
    <w:bookmarkEnd w:id="131"/>
    <w:p w14:paraId="7F077DD5"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5D734050"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14:paraId="29771CE6"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14:paraId="599C633E"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5F982A7F"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6"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6BA33655"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6F683FCE"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6B91E11B"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5675AAF7" w14:textId="675B6194"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132"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132"/>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133" w:name="_Hlk522975851"/>
      <w:r w:rsidR="00C43AEC" w:rsidRPr="00887ABD">
        <w:rPr>
          <w:rFonts w:ascii="Arial Narrow" w:hAnsi="Arial Narrow"/>
          <w:sz w:val="22"/>
        </w:rPr>
        <w:t>elektronicky</w:t>
      </w:r>
      <w:r w:rsidR="009338D9">
        <w:rPr>
          <w:rFonts w:ascii="Arial Narrow" w:hAnsi="Arial Narrow"/>
          <w:sz w:val="22"/>
        </w:rPr>
        <w:t>,</w:t>
      </w:r>
      <w:r w:rsidR="00C43AEC" w:rsidRPr="00887ABD">
        <w:rPr>
          <w:rFonts w:ascii="Arial Narrow" w:hAnsi="Arial Narrow"/>
          <w:sz w:val="22"/>
        </w:rPr>
        <w:t xml:space="preserve"> </w:t>
      </w:r>
      <w:r w:rsidR="00C43AEC" w:rsidRPr="00887ABD">
        <w:rPr>
          <w:rFonts w:ascii="Arial Narrow" w:hAnsi="Arial Narrow" w:cs="Arial"/>
          <w:sz w:val="22"/>
        </w:rPr>
        <w:t>spôsobom určeným funkcionalitou EKS</w:t>
      </w:r>
      <w:bookmarkEnd w:id="133"/>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7B2C9DC5" w14:textId="77777777"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79AD78D0" w14:textId="43397E77" w:rsidR="00065F6B" w:rsidRPr="00887ABD"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color w:val="000000"/>
          <w:sz w:val="22"/>
          <w:szCs w:val="22"/>
        </w:rPr>
      </w:pPr>
      <w:r w:rsidRPr="00887ABD">
        <w:rPr>
          <w:rFonts w:ascii="Arial Narrow" w:hAnsi="Arial Narrow" w:cs="Arial"/>
          <w:color w:val="000000"/>
          <w:sz w:val="22"/>
          <w:szCs w:val="22"/>
        </w:rPr>
        <w:t>17</w:t>
      </w:r>
      <w:r w:rsidR="00DB02F0" w:rsidRPr="00887ABD">
        <w:rPr>
          <w:rFonts w:ascii="Arial Narrow" w:hAnsi="Arial Narrow" w:cs="Arial"/>
          <w:color w:val="000000"/>
          <w:sz w:val="22"/>
          <w:szCs w:val="22"/>
        </w:rPr>
        <w:t xml:space="preserve">.1  </w:t>
      </w:r>
      <w:r w:rsidR="00065F6B" w:rsidRPr="00887ABD">
        <w:rPr>
          <w:rFonts w:ascii="Arial Narrow" w:hAnsi="Arial Narrow" w:cs="Arial"/>
          <w:sz w:val="22"/>
          <w:szCs w:val="22"/>
          <w:u w:val="single"/>
        </w:rPr>
        <w:t xml:space="preserve">Návrh </w:t>
      </w:r>
      <w:r w:rsidR="00504838">
        <w:rPr>
          <w:rFonts w:ascii="Arial Narrow" w:hAnsi="Arial Narrow" w:cs="Arial"/>
          <w:sz w:val="22"/>
          <w:szCs w:val="22"/>
          <w:u w:val="single"/>
        </w:rPr>
        <w:t>Zmluvy</w:t>
      </w:r>
      <w:r w:rsidR="00065F6B" w:rsidRPr="00887ABD">
        <w:rPr>
          <w:rFonts w:ascii="Arial Narrow" w:hAnsi="Arial Narrow" w:cs="Arial"/>
          <w:sz w:val="22"/>
          <w:szCs w:val="22"/>
        </w:rPr>
        <w:t xml:space="preserve"> podľa prílohy č. </w:t>
      </w:r>
      <w:r w:rsidR="00D7717F">
        <w:rPr>
          <w:rFonts w:ascii="Arial Narrow" w:hAnsi="Arial Narrow" w:cs="Arial"/>
          <w:sz w:val="22"/>
          <w:szCs w:val="22"/>
        </w:rPr>
        <w:t xml:space="preserve">2 </w:t>
      </w:r>
      <w:r w:rsidR="007E3FA7">
        <w:rPr>
          <w:rFonts w:ascii="Arial Narrow" w:hAnsi="Arial Narrow" w:cs="Arial"/>
          <w:sz w:val="22"/>
          <w:szCs w:val="22"/>
        </w:rPr>
        <w:t xml:space="preserve">Návrh </w:t>
      </w:r>
      <w:r w:rsidR="00612CA1">
        <w:rPr>
          <w:rFonts w:ascii="Arial Narrow" w:hAnsi="Arial Narrow" w:cs="Arial"/>
          <w:sz w:val="22"/>
          <w:szCs w:val="22"/>
        </w:rPr>
        <w:t>Zmluvy</w:t>
      </w:r>
      <w:r w:rsidR="00065F6B" w:rsidRPr="00887ABD">
        <w:rPr>
          <w:rFonts w:ascii="Arial Narrow" w:hAnsi="Arial Narrow" w:cs="Arial"/>
          <w:sz w:val="22"/>
          <w:szCs w:val="22"/>
        </w:rPr>
        <w:t xml:space="preserve"> týchto súťažných podkladov</w:t>
      </w:r>
      <w:r w:rsidR="00235CE6">
        <w:rPr>
          <w:rFonts w:ascii="Arial Narrow" w:hAnsi="Arial Narrow" w:cs="Arial"/>
          <w:sz w:val="22"/>
          <w:szCs w:val="22"/>
        </w:rPr>
        <w:t xml:space="preserve"> </w:t>
      </w:r>
      <w:bookmarkStart w:id="134" w:name="_Hlk510111938"/>
      <w:r w:rsidR="00235CE6">
        <w:rPr>
          <w:rFonts w:ascii="Arial Narrow" w:hAnsi="Arial Narrow" w:cs="Arial"/>
          <w:sz w:val="22"/>
          <w:szCs w:val="22"/>
        </w:rPr>
        <w:t>vo formáte</w:t>
      </w:r>
      <w:r w:rsidR="00026B21">
        <w:rPr>
          <w:rFonts w:ascii="Arial Narrow" w:hAnsi="Arial Narrow" w:cs="Arial"/>
          <w:sz w:val="22"/>
          <w:szCs w:val="22"/>
        </w:rPr>
        <w:t xml:space="preserve"> </w:t>
      </w:r>
      <w:proofErr w:type="spellStart"/>
      <w:r w:rsidR="00026B21">
        <w:rPr>
          <w:rFonts w:ascii="Arial Narrow" w:hAnsi="Arial Narrow" w:cs="Arial"/>
          <w:sz w:val="22"/>
          <w:szCs w:val="22"/>
        </w:rPr>
        <w:t>pdf</w:t>
      </w:r>
      <w:proofErr w:type="spellEnd"/>
      <w:r w:rsidR="00026B21">
        <w:rPr>
          <w:rFonts w:ascii="Arial Narrow" w:hAnsi="Arial Narrow" w:cs="Arial"/>
          <w:sz w:val="22"/>
          <w:szCs w:val="22"/>
        </w:rPr>
        <w:t>.</w:t>
      </w:r>
      <w:r w:rsidR="00065F6B" w:rsidRPr="00887ABD">
        <w:rPr>
          <w:rFonts w:ascii="Arial Narrow" w:hAnsi="Arial Narrow" w:cs="Arial"/>
          <w:sz w:val="22"/>
          <w:szCs w:val="22"/>
        </w:rPr>
        <w:t xml:space="preserve"> </w:t>
      </w:r>
      <w:bookmarkEnd w:id="134"/>
      <w:r w:rsidR="00065F6B" w:rsidRPr="00887ABD">
        <w:rPr>
          <w:rFonts w:ascii="Arial Narrow" w:hAnsi="Arial Narrow" w:cs="Arial"/>
          <w:sz w:val="22"/>
          <w:szCs w:val="22"/>
        </w:rPr>
        <w:t xml:space="preserve">Návrh </w:t>
      </w:r>
      <w:r w:rsidR="00504838">
        <w:rPr>
          <w:rFonts w:ascii="Arial Narrow" w:hAnsi="Arial Narrow" w:cs="Arial"/>
          <w:sz w:val="22"/>
          <w:szCs w:val="22"/>
        </w:rPr>
        <w:t>Zmluvy</w:t>
      </w:r>
      <w:r w:rsidR="00065F6B" w:rsidRPr="00887ABD">
        <w:rPr>
          <w:rFonts w:ascii="Arial Narrow" w:hAnsi="Arial Narrow" w:cs="Arial"/>
          <w:sz w:val="22"/>
          <w:szCs w:val="22"/>
        </w:rPr>
        <w:t xml:space="preserve"> musí byť doplnený o identifikačné údaje uchádzača a podpísaný uchádzačom alebo osobou oprávnenou konať za uchádzača. Návrh</w:t>
      </w:r>
      <w:r w:rsidR="001F0DD6" w:rsidRPr="00887ABD">
        <w:rPr>
          <w:rFonts w:ascii="Arial Narrow" w:hAnsi="Arial Narrow" w:cs="Arial"/>
          <w:sz w:val="22"/>
          <w:szCs w:val="22"/>
        </w:rPr>
        <w:t xml:space="preserve"> </w:t>
      </w:r>
      <w:r w:rsidR="00504838">
        <w:rPr>
          <w:rFonts w:ascii="Arial Narrow" w:hAnsi="Arial Narrow" w:cs="Arial"/>
          <w:sz w:val="22"/>
          <w:szCs w:val="22"/>
        </w:rPr>
        <w:t>Zmluvy</w:t>
      </w:r>
      <w:r w:rsidR="00065F6B" w:rsidRPr="00887ABD">
        <w:rPr>
          <w:rFonts w:ascii="Arial Narrow" w:hAnsi="Arial Narrow" w:cs="Arial"/>
          <w:sz w:val="22"/>
          <w:szCs w:val="22"/>
        </w:rPr>
        <w:t xml:space="preserve"> predloží uchádzač bez jej príloh.</w:t>
      </w:r>
    </w:p>
    <w:p w14:paraId="0F00B349" w14:textId="1FBBE5A6" w:rsidR="000E70CF" w:rsidRPr="007E365A" w:rsidRDefault="000E70CF" w:rsidP="0047798D">
      <w:pPr>
        <w:numPr>
          <w:ilvl w:val="1"/>
          <w:numId w:val="33"/>
        </w:numPr>
        <w:spacing w:before="120" w:after="120" w:line="240" w:lineRule="auto"/>
        <w:ind w:left="567" w:hanging="567"/>
        <w:jc w:val="both"/>
        <w:rPr>
          <w:rFonts w:ascii="Arial Narrow" w:hAnsi="Arial Narrow" w:cs="Arial"/>
          <w:sz w:val="22"/>
        </w:rPr>
      </w:pPr>
      <w:bookmarkStart w:id="135" w:name="_Hlk534974743"/>
      <w:r w:rsidRPr="007E365A">
        <w:rPr>
          <w:rFonts w:ascii="Arial Narrow" w:hAnsi="Arial Narrow" w:cs="Arial"/>
          <w:sz w:val="22"/>
        </w:rPr>
        <w:t xml:space="preserve">Návrh na plnenie kritéria podľa šablóny s názvom „Hodnotiace kritériá“ uvedenej v rámci </w:t>
      </w:r>
      <w:r w:rsidRPr="007E365A">
        <w:rPr>
          <w:rFonts w:ascii="Arial Narrow" w:hAnsi="Arial Narrow" w:cs="Arial"/>
          <w:b/>
          <w:bCs/>
          <w:sz w:val="22"/>
        </w:rPr>
        <w:t>šablóny/formuláru ponuky s názvom „Ponuka“ v EKS.</w:t>
      </w:r>
      <w:r w:rsidRPr="007E365A">
        <w:rPr>
          <w:rFonts w:ascii="Arial Narrow" w:hAnsi="Arial Narrow" w:cs="Arial"/>
          <w:sz w:val="22"/>
        </w:rPr>
        <w:t xml:space="preserve">  Uchádzač</w:t>
      </w:r>
      <w:r w:rsidRPr="007E365A">
        <w:rPr>
          <w:rFonts w:ascii="Arial Narrow" w:hAnsi="Arial Narrow"/>
          <w:sz w:val="22"/>
        </w:rPr>
        <w:t xml:space="preserve"> v rámci šablóny „Hodnotiace kritériá“ </w:t>
      </w:r>
      <w:r w:rsidR="00743878" w:rsidRPr="007E365A">
        <w:rPr>
          <w:rFonts w:ascii="Arial Narrow" w:hAnsi="Arial Narrow"/>
          <w:sz w:val="22"/>
        </w:rPr>
        <w:t>uvedie svoj návrh na plnenie kritéria</w:t>
      </w:r>
      <w:r w:rsidR="001A2289" w:rsidRPr="007E365A">
        <w:rPr>
          <w:rFonts w:ascii="Arial Narrow" w:hAnsi="Arial Narrow"/>
          <w:sz w:val="22"/>
        </w:rPr>
        <w:t xml:space="preserve"> </w:t>
      </w:r>
      <w:r w:rsidR="001A2289" w:rsidRPr="007E365A">
        <w:rPr>
          <w:rFonts w:ascii="Arial Narrow" w:hAnsi="Arial Narrow"/>
          <w:i/>
          <w:iCs/>
          <w:sz w:val="22"/>
        </w:rPr>
        <w:t>Celková cena</w:t>
      </w:r>
      <w:r w:rsidR="00612CA1">
        <w:rPr>
          <w:rFonts w:ascii="Arial Narrow" w:hAnsi="Arial Narrow"/>
          <w:i/>
          <w:iCs/>
          <w:sz w:val="22"/>
        </w:rPr>
        <w:t xml:space="preserve"> </w:t>
      </w:r>
      <w:r w:rsidR="00BF762C">
        <w:rPr>
          <w:rFonts w:ascii="Arial Narrow" w:hAnsi="Arial Narrow"/>
          <w:i/>
          <w:iCs/>
          <w:sz w:val="22"/>
        </w:rPr>
        <w:t xml:space="preserve">za plnenie zmluvy </w:t>
      </w:r>
      <w:r w:rsidR="001A2289" w:rsidRPr="007E365A">
        <w:rPr>
          <w:rFonts w:ascii="Arial Narrow" w:hAnsi="Arial Narrow"/>
          <w:i/>
          <w:iCs/>
          <w:sz w:val="22"/>
        </w:rPr>
        <w:t>vyjadrená v EUR bez DPH</w:t>
      </w:r>
      <w:r w:rsidR="00743878" w:rsidRPr="007E365A">
        <w:rPr>
          <w:rFonts w:ascii="Arial Narrow" w:hAnsi="Arial Narrow"/>
          <w:sz w:val="22"/>
        </w:rPr>
        <w:t xml:space="preserve">. </w:t>
      </w:r>
      <w:r w:rsidR="007E365A" w:rsidRPr="007E365A">
        <w:rPr>
          <w:rFonts w:ascii="Arial Narrow" w:hAnsi="Arial Narrow"/>
          <w:sz w:val="22"/>
        </w:rPr>
        <w:t xml:space="preserve">Uchádzač v tejto časti ponuky v rámci „Prílohy hodnotiacich kritérií“ predloží aj ocenenú prílohu č. 3 </w:t>
      </w:r>
      <w:r w:rsidR="007E365A" w:rsidRPr="007E365A">
        <w:rPr>
          <w:rFonts w:ascii="Arial Narrow" w:hAnsi="Arial Narrow" w:cs="Arial"/>
          <w:sz w:val="22"/>
        </w:rPr>
        <w:t xml:space="preserve">Vzor štruktúrovaného rozpočtu ceny týchto súťažných podkladov </w:t>
      </w:r>
      <w:r w:rsidR="007E365A" w:rsidRPr="007E365A">
        <w:rPr>
          <w:rFonts w:ascii="Arial Narrow" w:hAnsi="Arial Narrow"/>
          <w:sz w:val="22"/>
        </w:rPr>
        <w:t>vo formáte (napr. .</w:t>
      </w:r>
      <w:proofErr w:type="spellStart"/>
      <w:r w:rsidR="007E365A" w:rsidRPr="007E365A">
        <w:rPr>
          <w:rFonts w:ascii="Arial Narrow" w:hAnsi="Arial Narrow"/>
          <w:sz w:val="22"/>
        </w:rPr>
        <w:t>doc</w:t>
      </w:r>
      <w:proofErr w:type="spellEnd"/>
      <w:r w:rsidR="007E365A" w:rsidRPr="007E365A">
        <w:rPr>
          <w:rFonts w:ascii="Arial Narrow" w:hAnsi="Arial Narrow"/>
          <w:sz w:val="22"/>
        </w:rPr>
        <w:t xml:space="preserve"> a .</w:t>
      </w:r>
      <w:proofErr w:type="spellStart"/>
      <w:r w:rsidR="007E365A" w:rsidRPr="007E365A">
        <w:rPr>
          <w:rFonts w:ascii="Arial Narrow" w:hAnsi="Arial Narrow"/>
          <w:sz w:val="22"/>
        </w:rPr>
        <w:t>pdf</w:t>
      </w:r>
      <w:proofErr w:type="spellEnd"/>
      <w:r w:rsidR="007E365A" w:rsidRPr="007E365A">
        <w:rPr>
          <w:rFonts w:ascii="Arial Narrow" w:hAnsi="Arial Narrow"/>
          <w:sz w:val="22"/>
        </w:rPr>
        <w:t xml:space="preserve">) </w:t>
      </w:r>
      <w:r w:rsidR="007E365A" w:rsidRPr="007E365A">
        <w:rPr>
          <w:rFonts w:ascii="Arial Narrow" w:hAnsi="Arial Narrow" w:cs="Arial"/>
          <w:sz w:val="22"/>
        </w:rPr>
        <w:t xml:space="preserve">podľa týchto súťažných podkladov, ktorá sa následne u úspešného/úspešných uchádzača/uchádzačov stane prílohou č. x návrhu </w:t>
      </w:r>
      <w:r w:rsidR="00504838">
        <w:rPr>
          <w:rFonts w:ascii="Arial Narrow" w:hAnsi="Arial Narrow" w:cs="Arial"/>
          <w:sz w:val="22"/>
        </w:rPr>
        <w:t>Zmluvy</w:t>
      </w:r>
      <w:r w:rsidR="007E365A" w:rsidRPr="007E365A">
        <w:rPr>
          <w:rFonts w:ascii="Arial Narrow" w:hAnsi="Arial Narrow" w:cs="Arial"/>
          <w:sz w:val="22"/>
        </w:rPr>
        <w:t xml:space="preserve"> uvedenej v prílohe č. 2 Návrh </w:t>
      </w:r>
      <w:r w:rsidR="00504838">
        <w:rPr>
          <w:rFonts w:ascii="Arial Narrow" w:hAnsi="Arial Narrow" w:cs="Arial"/>
          <w:sz w:val="22"/>
        </w:rPr>
        <w:t>Zmluvy</w:t>
      </w:r>
      <w:r w:rsidR="007E365A" w:rsidRPr="007E365A">
        <w:rPr>
          <w:rFonts w:ascii="Arial Narrow" w:hAnsi="Arial Narrow" w:cs="Arial"/>
          <w:sz w:val="22"/>
        </w:rPr>
        <w:t xml:space="preserve"> týchto súťažných podkladov</w:t>
      </w:r>
      <w:r w:rsidR="007E365A" w:rsidRPr="007E365A">
        <w:rPr>
          <w:rStyle w:val="Odkaznakomentr"/>
        </w:rPr>
        <w:t>.</w:t>
      </w:r>
    </w:p>
    <w:p w14:paraId="28EAA467" w14:textId="0665CAC7" w:rsidR="00964F22" w:rsidRPr="00515354" w:rsidRDefault="00964F22" w:rsidP="00506910">
      <w:pPr>
        <w:spacing w:before="120" w:after="120" w:line="240" w:lineRule="auto"/>
        <w:ind w:left="567"/>
        <w:jc w:val="both"/>
        <w:rPr>
          <w:rFonts w:ascii="Arial Narrow" w:hAnsi="Arial Narrow" w:cs="Arial"/>
          <w:color w:val="FF0000"/>
          <w:sz w:val="22"/>
        </w:rPr>
      </w:pPr>
      <w:r w:rsidRPr="00515354">
        <w:rPr>
          <w:rFonts w:ascii="Arial Narrow" w:hAnsi="Arial Narrow" w:cs="Arial"/>
          <w:color w:val="FF0000"/>
          <w:sz w:val="22"/>
        </w:rPr>
        <w:t>V prípade rozdielnych návrhov na plnenie kritéria uveden</w:t>
      </w:r>
      <w:r w:rsidR="001364E8">
        <w:rPr>
          <w:rFonts w:ascii="Arial Narrow" w:hAnsi="Arial Narrow" w:cs="Arial"/>
          <w:color w:val="FF0000"/>
          <w:sz w:val="22"/>
        </w:rPr>
        <w:t>ého</w:t>
      </w:r>
      <w:r w:rsidRPr="00515354">
        <w:rPr>
          <w:rFonts w:ascii="Arial Narrow" w:hAnsi="Arial Narrow" w:cs="Arial"/>
          <w:color w:val="FF0000"/>
          <w:sz w:val="22"/>
        </w:rPr>
        <w:t xml:space="preserve"> zo strany uchádzača </w:t>
      </w:r>
      <w:r w:rsidR="0000780F" w:rsidRPr="00515354">
        <w:rPr>
          <w:rFonts w:ascii="Arial Narrow" w:hAnsi="Arial Narrow" w:cs="Arial"/>
          <w:color w:val="FF0000"/>
          <w:sz w:val="22"/>
        </w:rPr>
        <w:t xml:space="preserve">v rámci </w:t>
      </w:r>
      <w:r w:rsidR="0000780F" w:rsidRPr="00515354">
        <w:rPr>
          <w:rFonts w:ascii="Arial Narrow" w:hAnsi="Arial Narrow" w:cs="Arial"/>
          <w:b/>
          <w:bCs/>
          <w:color w:val="FF0000"/>
          <w:sz w:val="22"/>
        </w:rPr>
        <w:t>šablóny/formuláru ponuky s názvom „Ponuka</w:t>
      </w:r>
      <w:r w:rsidR="00AA7C7F">
        <w:rPr>
          <w:rFonts w:ascii="Arial Narrow" w:hAnsi="Arial Narrow" w:cs="Arial"/>
          <w:b/>
          <w:bCs/>
          <w:color w:val="FF0000"/>
          <w:sz w:val="22"/>
        </w:rPr>
        <w:t xml:space="preserve"> – Hodnotiace kritéria</w:t>
      </w:r>
      <w:r w:rsidR="0000780F" w:rsidRPr="00515354">
        <w:rPr>
          <w:rFonts w:ascii="Arial Narrow" w:hAnsi="Arial Narrow" w:cs="Arial"/>
          <w:b/>
          <w:bCs/>
          <w:color w:val="FF0000"/>
          <w:sz w:val="22"/>
        </w:rPr>
        <w:t>“ v EKS a </w:t>
      </w:r>
      <w:r w:rsidR="0000780F" w:rsidRPr="00515354">
        <w:rPr>
          <w:rFonts w:ascii="Arial Narrow" w:hAnsi="Arial Narrow" w:cs="Arial"/>
          <w:bCs/>
          <w:color w:val="FF0000"/>
          <w:sz w:val="22"/>
        </w:rPr>
        <w:t>v</w:t>
      </w:r>
      <w:r w:rsidR="0000780F" w:rsidRPr="00515354">
        <w:rPr>
          <w:rFonts w:ascii="Arial Narrow" w:hAnsi="Arial Narrow" w:cs="Arial"/>
          <w:b/>
          <w:bCs/>
          <w:color w:val="FF0000"/>
          <w:sz w:val="22"/>
        </w:rPr>
        <w:t xml:space="preserve"> </w:t>
      </w:r>
      <w:r w:rsidR="0000780F" w:rsidRPr="00515354">
        <w:rPr>
          <w:rFonts w:ascii="Arial Narrow" w:hAnsi="Arial Narrow"/>
          <w:color w:val="FF0000"/>
          <w:sz w:val="22"/>
        </w:rPr>
        <w:t xml:space="preserve">prílohe č. 3 </w:t>
      </w:r>
      <w:r w:rsidR="0000780F" w:rsidRPr="00515354">
        <w:rPr>
          <w:rFonts w:ascii="Arial Narrow" w:hAnsi="Arial Narrow" w:cs="Arial"/>
          <w:color w:val="FF0000"/>
          <w:sz w:val="22"/>
        </w:rPr>
        <w:t xml:space="preserve">Vzor štruktúrovaného rozpočtu ceny týchto súťažných podkladov, ktorú predložil </w:t>
      </w:r>
      <w:r w:rsidR="00515354">
        <w:rPr>
          <w:rFonts w:ascii="Arial Narrow" w:hAnsi="Arial Narrow" w:cs="Arial"/>
          <w:color w:val="FF0000"/>
          <w:sz w:val="22"/>
        </w:rPr>
        <w:t xml:space="preserve">uchádzač </w:t>
      </w:r>
      <w:r w:rsidR="0000780F" w:rsidRPr="00515354">
        <w:rPr>
          <w:rFonts w:ascii="Arial Narrow" w:hAnsi="Arial Narrow" w:cs="Arial"/>
          <w:color w:val="FF0000"/>
          <w:sz w:val="22"/>
        </w:rPr>
        <w:t xml:space="preserve">v rámci svojej ponuky, </w:t>
      </w:r>
      <w:r w:rsidR="0000780F" w:rsidRPr="00515354">
        <w:rPr>
          <w:rFonts w:ascii="Arial Narrow" w:hAnsi="Arial Narrow" w:cs="Arial"/>
          <w:color w:val="FF0000"/>
          <w:sz w:val="22"/>
        </w:rPr>
        <w:lastRenderedPageBreak/>
        <w:t xml:space="preserve">platí </w:t>
      </w:r>
      <w:r w:rsidR="00515354" w:rsidRPr="00515354">
        <w:rPr>
          <w:rFonts w:ascii="Arial Narrow" w:hAnsi="Arial Narrow" w:cs="Arial"/>
          <w:color w:val="FF0000"/>
          <w:sz w:val="22"/>
        </w:rPr>
        <w:t xml:space="preserve">návrh na plnenie kritéria uvedený zo strany uchádzača v rámci </w:t>
      </w:r>
      <w:r w:rsidR="00515354" w:rsidRPr="00515354">
        <w:rPr>
          <w:rFonts w:ascii="Arial Narrow" w:hAnsi="Arial Narrow" w:cs="Arial"/>
          <w:b/>
          <w:bCs/>
          <w:color w:val="FF0000"/>
          <w:sz w:val="22"/>
        </w:rPr>
        <w:t>šablóny/formuláru ponuky s názvom „Ponuka</w:t>
      </w:r>
      <w:r w:rsidR="00AA7C7F">
        <w:rPr>
          <w:rFonts w:ascii="Arial Narrow" w:hAnsi="Arial Narrow" w:cs="Arial"/>
          <w:b/>
          <w:bCs/>
          <w:color w:val="FF0000"/>
          <w:sz w:val="22"/>
        </w:rPr>
        <w:t xml:space="preserve"> – Hodnotiace kritéria</w:t>
      </w:r>
      <w:r w:rsidR="00515354" w:rsidRPr="00515354">
        <w:rPr>
          <w:rFonts w:ascii="Arial Narrow" w:hAnsi="Arial Narrow" w:cs="Arial"/>
          <w:b/>
          <w:bCs/>
          <w:color w:val="FF0000"/>
          <w:sz w:val="22"/>
        </w:rPr>
        <w:t>“ v EKS.</w:t>
      </w:r>
    </w:p>
    <w:p w14:paraId="4CB1D5B0" w14:textId="0A20F3FC" w:rsidR="00E43C6E" w:rsidRPr="00194EA1" w:rsidRDefault="00E43C6E" w:rsidP="00357402">
      <w:pPr>
        <w:numPr>
          <w:ilvl w:val="1"/>
          <w:numId w:val="33"/>
        </w:numPr>
        <w:spacing w:before="120" w:after="120" w:line="240" w:lineRule="auto"/>
        <w:ind w:left="567" w:hanging="567"/>
        <w:jc w:val="both"/>
        <w:rPr>
          <w:rFonts w:ascii="Arial Narrow" w:hAnsi="Arial Narrow"/>
          <w:sz w:val="22"/>
        </w:rPr>
      </w:pPr>
      <w:bookmarkStart w:id="136" w:name="_Hlk534974981"/>
      <w:bookmarkEnd w:id="135"/>
      <w:r w:rsidRPr="00E43C6E">
        <w:rPr>
          <w:rFonts w:ascii="Arial Narrow" w:hAnsi="Arial Narrow" w:cs="Arial"/>
          <w:sz w:val="22"/>
        </w:rPr>
        <w:t>Č</w:t>
      </w:r>
      <w:r w:rsidRPr="00194EA1">
        <w:rPr>
          <w:rFonts w:ascii="Arial Narrow" w:hAnsi="Arial Narrow"/>
          <w:sz w:val="22"/>
        </w:rPr>
        <w:t xml:space="preserve">estné vyhlásenie uchádzača </w:t>
      </w:r>
      <w:r w:rsidR="005B35E8">
        <w:rPr>
          <w:rFonts w:ascii="Arial Narrow" w:hAnsi="Arial Narrow"/>
          <w:sz w:val="22"/>
        </w:rPr>
        <w:t>vo formáte .</w:t>
      </w:r>
      <w:proofErr w:type="spellStart"/>
      <w:r w:rsidR="005B35E8">
        <w:rPr>
          <w:rFonts w:ascii="Arial Narrow" w:hAnsi="Arial Narrow"/>
          <w:sz w:val="22"/>
        </w:rPr>
        <w:t>pdf</w:t>
      </w:r>
      <w:proofErr w:type="spellEnd"/>
      <w:r w:rsidR="005B35E8">
        <w:rPr>
          <w:rFonts w:ascii="Arial Narrow" w:hAnsi="Arial Narrow"/>
          <w:sz w:val="22"/>
        </w:rPr>
        <w:t xml:space="preserve"> </w:t>
      </w:r>
      <w:r w:rsidRPr="00194EA1">
        <w:rPr>
          <w:rFonts w:ascii="Arial Narrow" w:hAnsi="Arial Narrow"/>
          <w:sz w:val="22"/>
        </w:rPr>
        <w:t xml:space="preserve">o tom, že dokumenty predložené elektronicky </w:t>
      </w:r>
      <w:r w:rsidR="00BA62DF">
        <w:rPr>
          <w:rFonts w:ascii="Arial Narrow" w:hAnsi="Arial Narrow"/>
          <w:sz w:val="22"/>
        </w:rPr>
        <w:t xml:space="preserve">v ponuke uchádzača, </w:t>
      </w:r>
      <w:r w:rsidRPr="00194EA1">
        <w:rPr>
          <w:rFonts w:ascii="Arial Narrow" w:hAnsi="Arial Narrow"/>
          <w:sz w:val="22"/>
        </w:rPr>
        <w:t xml:space="preserve">sú zhodné s originálnymi dokumentmi. Vzor čestného vyhlásenia je uvedený v prílohe č. </w:t>
      </w:r>
      <w:r w:rsidR="009338D9">
        <w:rPr>
          <w:rFonts w:ascii="Arial Narrow" w:hAnsi="Arial Narrow"/>
          <w:sz w:val="22"/>
        </w:rPr>
        <w:t>6</w:t>
      </w:r>
      <w:r w:rsidR="009338D9" w:rsidRPr="00194EA1">
        <w:rPr>
          <w:rFonts w:ascii="Arial Narrow" w:hAnsi="Arial Narrow"/>
          <w:sz w:val="22"/>
        </w:rPr>
        <w:t xml:space="preserve"> </w:t>
      </w:r>
      <w:r w:rsidRPr="00194EA1">
        <w:rPr>
          <w:rFonts w:ascii="Arial Narrow" w:hAnsi="Arial Narrow"/>
          <w:sz w:val="22"/>
        </w:rPr>
        <w:t>týchto súťažných podkladov.</w:t>
      </w:r>
    </w:p>
    <w:p w14:paraId="5D5FABB5" w14:textId="77777777" w:rsidR="00217CAC" w:rsidRDefault="00036CA9" w:rsidP="00357402">
      <w:pPr>
        <w:numPr>
          <w:ilvl w:val="1"/>
          <w:numId w:val="33"/>
        </w:numPr>
        <w:spacing w:before="120" w:after="120" w:line="240" w:lineRule="auto"/>
        <w:ind w:left="567" w:hanging="567"/>
        <w:jc w:val="both"/>
        <w:rPr>
          <w:rFonts w:ascii="Arial Narrow" w:hAnsi="Arial Narrow" w:cs="Arial"/>
          <w:sz w:val="22"/>
        </w:rPr>
      </w:pPr>
      <w:bookmarkStart w:id="137" w:name="_Hlk534975036"/>
      <w:bookmarkEnd w:id="136"/>
      <w:r>
        <w:rPr>
          <w:rFonts w:ascii="Arial Narrow" w:hAnsi="Arial Narrow" w:cs="Arial"/>
          <w:sz w:val="22"/>
        </w:rPr>
        <w:t>Údaje o osobe, ktorej služby alebo podklady pri vypracovaní ponuky uchádzač využil podľa bodu 10.</w:t>
      </w:r>
      <w:r w:rsidR="001B4196">
        <w:rPr>
          <w:rFonts w:ascii="Arial Narrow" w:hAnsi="Arial Narrow" w:cs="Arial"/>
          <w:sz w:val="22"/>
        </w:rPr>
        <w:t>4</w:t>
      </w:r>
      <w:r>
        <w:rPr>
          <w:rFonts w:ascii="Arial Narrow" w:hAnsi="Arial Narrow" w:cs="Arial"/>
          <w:sz w:val="22"/>
        </w:rPr>
        <w:t xml:space="preserve"> týchto súťažných podkladoch, ak uchádzač ponuku nevypracoval sám</w:t>
      </w:r>
      <w:r w:rsidR="005B35E8">
        <w:rPr>
          <w:rFonts w:ascii="Arial Narrow" w:hAnsi="Arial Narrow" w:cs="Arial"/>
          <w:sz w:val="22"/>
        </w:rPr>
        <w:t xml:space="preserve">, </w:t>
      </w:r>
      <w:r w:rsidR="005B35E8">
        <w:rPr>
          <w:rFonts w:ascii="Arial Narrow" w:hAnsi="Arial Narrow"/>
          <w:sz w:val="22"/>
        </w:rPr>
        <w:t>vo formáte .</w:t>
      </w:r>
      <w:proofErr w:type="spellStart"/>
      <w:r w:rsidR="005B35E8">
        <w:rPr>
          <w:rFonts w:ascii="Arial Narrow" w:hAnsi="Arial Narrow"/>
          <w:sz w:val="22"/>
        </w:rPr>
        <w:t>pdf</w:t>
      </w:r>
      <w:proofErr w:type="spellEnd"/>
      <w:r>
        <w:rPr>
          <w:rFonts w:ascii="Arial Narrow" w:hAnsi="Arial Narrow" w:cs="Arial"/>
          <w:sz w:val="22"/>
        </w:rPr>
        <w:t>.</w:t>
      </w:r>
      <w:r w:rsidR="00217CAC">
        <w:rPr>
          <w:rFonts w:ascii="Arial Narrow" w:hAnsi="Arial Narrow" w:cs="Arial"/>
          <w:sz w:val="22"/>
        </w:rPr>
        <w:t xml:space="preserve"> </w:t>
      </w:r>
    </w:p>
    <w:bookmarkEnd w:id="137"/>
    <w:p w14:paraId="3A4B38BD" w14:textId="77777777" w:rsidR="007E365A" w:rsidRDefault="007E365A" w:rsidP="00065F6B">
      <w:pPr>
        <w:tabs>
          <w:tab w:val="left" w:pos="3555"/>
          <w:tab w:val="center" w:pos="4734"/>
        </w:tabs>
        <w:jc w:val="center"/>
        <w:rPr>
          <w:rFonts w:ascii="Arial Narrow" w:hAnsi="Arial Narrow" w:cs="Arial"/>
          <w:b/>
          <w:bCs/>
          <w:sz w:val="24"/>
          <w:szCs w:val="24"/>
        </w:rPr>
      </w:pPr>
    </w:p>
    <w:p w14:paraId="72CC7968"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295A8750"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1105DDB5" w14:textId="77777777"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138"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 spôsobom určeným funkcionalitou EKS</w:t>
      </w:r>
      <w:r w:rsidRPr="00887ABD">
        <w:rPr>
          <w:rFonts w:ascii="Arial Narrow" w:hAnsi="Arial Narrow" w:cs="Arial"/>
          <w:sz w:val="22"/>
        </w:rPr>
        <w:t xml:space="preserve"> </w:t>
      </w:r>
      <w:bookmarkEnd w:id="138"/>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291733D5"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7A2C4C5D" w14:textId="25CC05A5" w:rsidR="00065F6B" w:rsidRPr="007E365A" w:rsidRDefault="004C00F5" w:rsidP="004C00F5">
      <w:pPr>
        <w:spacing w:before="120" w:after="120" w:line="240" w:lineRule="auto"/>
        <w:ind w:left="567" w:hanging="567"/>
        <w:jc w:val="both"/>
        <w:rPr>
          <w:rFonts w:ascii="Arial Narrow" w:hAnsi="Arial Narrow" w:cs="Arial"/>
          <w:color w:val="2E74B5" w:themeColor="accent1" w:themeShade="BF"/>
          <w:sz w:val="22"/>
        </w:rPr>
      </w:pPr>
      <w:r>
        <w:rPr>
          <w:rFonts w:ascii="Arial Narrow" w:hAnsi="Arial Narrow" w:cs="Arial"/>
          <w:color w:val="000000"/>
          <w:sz w:val="22"/>
        </w:rPr>
        <w:t xml:space="preserve">19.1 </w:t>
      </w:r>
      <w:r w:rsidR="00065F6B" w:rsidRPr="00887ABD">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w:t>
      </w:r>
      <w:r w:rsidR="00065F6B" w:rsidRPr="007E365A">
        <w:rPr>
          <w:rFonts w:ascii="Arial Narrow" w:hAnsi="Arial Narrow" w:cs="Arial"/>
          <w:color w:val="2E74B5" w:themeColor="accent1" w:themeShade="BF"/>
          <w:sz w:val="22"/>
        </w:rPr>
        <w:t>Skupina dodávateľov nemusí vytvoriť právnu formu, musí však stanoviť lídra skupiny dodávateľov. Všetci členovia takejto skupiny dodávateľov utvorenej na dodanie</w:t>
      </w:r>
      <w:r w:rsidR="003516A2" w:rsidRPr="007E365A">
        <w:rPr>
          <w:rFonts w:ascii="Arial Narrow" w:hAnsi="Arial Narrow" w:cs="Arial"/>
          <w:color w:val="2E74B5" w:themeColor="accent1" w:themeShade="BF"/>
          <w:sz w:val="22"/>
        </w:rPr>
        <w:t>/poskytnutie</w:t>
      </w:r>
      <w:r w:rsidR="00065F6B" w:rsidRPr="007E365A">
        <w:rPr>
          <w:rFonts w:ascii="Arial Narrow" w:hAnsi="Arial Narrow" w:cs="Arial"/>
          <w:color w:val="2E74B5" w:themeColor="accent1" w:themeShade="BF"/>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504838">
        <w:rPr>
          <w:rFonts w:ascii="Arial Narrow" w:hAnsi="Arial Narrow" w:cs="Arial"/>
          <w:color w:val="2E74B5" w:themeColor="accent1" w:themeShade="BF"/>
          <w:sz w:val="22"/>
        </w:rPr>
        <w:t>Zmluvy</w:t>
      </w:r>
      <w:r w:rsidR="00065F6B" w:rsidRPr="007E365A">
        <w:rPr>
          <w:rFonts w:ascii="Arial Narrow" w:hAnsi="Arial Narrow" w:cs="Arial"/>
          <w:color w:val="2E74B5" w:themeColor="accent1" w:themeShade="BF"/>
          <w:sz w:val="22"/>
        </w:rPr>
        <w:t xml:space="preserve"> a komunikácie/zodpovednosti v procese plnenia </w:t>
      </w:r>
      <w:r w:rsidR="00504838">
        <w:rPr>
          <w:rFonts w:ascii="Arial Narrow" w:hAnsi="Arial Narrow" w:cs="Arial"/>
          <w:color w:val="2E74B5" w:themeColor="accent1" w:themeShade="BF"/>
          <w:sz w:val="22"/>
        </w:rPr>
        <w:t>Zmluvy</w:t>
      </w:r>
      <w:r w:rsidR="00065F6B" w:rsidRPr="007E365A">
        <w:rPr>
          <w:rFonts w:ascii="Arial Narrow" w:hAnsi="Arial Narrow" w:cs="Arial"/>
          <w:color w:val="2E74B5" w:themeColor="accent1" w:themeShade="BF"/>
          <w:sz w:val="22"/>
        </w:rPr>
        <w:t xml:space="preserve">. V prípade prijatia ponuky skupiny dodávateľov sa vyžaduje, aby skupina dodávateľov pred podpisom </w:t>
      </w:r>
      <w:r w:rsidR="00504838">
        <w:rPr>
          <w:rFonts w:ascii="Arial Narrow" w:hAnsi="Arial Narrow" w:cs="Arial"/>
          <w:color w:val="2E74B5" w:themeColor="accent1" w:themeShade="BF"/>
          <w:sz w:val="22"/>
        </w:rPr>
        <w:t>Zmluvy</w:t>
      </w:r>
      <w:r w:rsidR="00065F6B" w:rsidRPr="007E365A">
        <w:rPr>
          <w:rFonts w:ascii="Arial Narrow" w:hAnsi="Arial Narrow" w:cs="Arial"/>
          <w:color w:val="2E74B5" w:themeColor="accent1" w:themeShade="BF"/>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107A91C3"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493690A0"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139" w:name="podmienky_technicke"/>
      <w:bookmarkEnd w:id="139"/>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140" w:name="_Hlk522982599"/>
      <w:r w:rsidR="00874192" w:rsidRPr="005A3FC6">
        <w:rPr>
          <w:rFonts w:ascii="Arial Narrow" w:hAnsi="Arial Narrow"/>
          <w:b/>
          <w:sz w:val="18"/>
          <w:szCs w:val="18"/>
        </w:rPr>
        <w:t>SPÄŤVZATIE</w:t>
      </w:r>
      <w:bookmarkEnd w:id="140"/>
      <w:r w:rsidRPr="00887ABD">
        <w:rPr>
          <w:rFonts w:ascii="Arial Narrow" w:hAnsi="Arial Narrow" w:cs="Arial"/>
          <w:b/>
          <w:bCs/>
          <w:smallCaps/>
          <w:sz w:val="22"/>
          <w:szCs w:val="22"/>
        </w:rPr>
        <w:t xml:space="preserve"> ponuky</w:t>
      </w:r>
    </w:p>
    <w:p w14:paraId="4D571919" w14:textId="37D8C23F"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141"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141"/>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členom skupiny dodávateľov, ktorá predkladá ponuku.</w:t>
      </w:r>
    </w:p>
    <w:p w14:paraId="216ABF28"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142"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142"/>
      <w:r w:rsidR="006B55AA" w:rsidRPr="00887ABD">
        <w:rPr>
          <w:rFonts w:ascii="Arial Narrow" w:hAnsi="Arial Narrow"/>
          <w:sz w:val="22"/>
        </w:rPr>
        <w:t>.</w:t>
      </w:r>
    </w:p>
    <w:p w14:paraId="17342AAA"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143"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w:t>
      </w:r>
      <w:r w:rsidR="0058428B">
        <w:rPr>
          <w:rFonts w:ascii="Arial Narrow" w:hAnsi="Arial Narrow"/>
          <w:sz w:val="22"/>
        </w:rPr>
        <w:t>,</w:t>
      </w:r>
      <w:r w:rsidR="00944B16" w:rsidRPr="00887ABD">
        <w:rPr>
          <w:rFonts w:ascii="Arial Narrow" w:hAnsi="Arial Narrow"/>
          <w:sz w:val="22"/>
        </w:rPr>
        <w:t xml:space="preserve">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47557A06"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35370FD9"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1C67BF3E"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532064F8"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1CCE67D2" w14:textId="11A0BEBC"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lastRenderedPageBreak/>
        <w:t>d) ktorý je súčasne členom skupiny dodávateľov.</w:t>
      </w:r>
    </w:p>
    <w:p w14:paraId="3571A214"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6363BB58"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04171642"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143"/>
      <w:r w:rsidRPr="00C66401">
        <w:rPr>
          <w:rFonts w:ascii="Arial Narrow" w:hAnsi="Arial Narrow"/>
          <w:sz w:val="22"/>
        </w:rPr>
        <w:t>.</w:t>
      </w:r>
    </w:p>
    <w:p w14:paraId="04BD9C0D"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7918496E"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33C5EF55" w14:textId="765B4D6C"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144" w:name="_Hlk522982914"/>
      <w:r w:rsidR="00892D2A" w:rsidRPr="00C66401">
        <w:rPr>
          <w:rFonts w:ascii="Arial Narrow" w:hAnsi="Arial Narrow"/>
          <w:sz w:val="22"/>
        </w:rPr>
        <w:t xml:space="preserve">v súlade so zákonom </w:t>
      </w:r>
      <w:bookmarkEnd w:id="144"/>
      <w:r w:rsidRPr="00C66401">
        <w:rPr>
          <w:rFonts w:ascii="Arial Narrow" w:hAnsi="Arial Narrow" w:cs="Arial"/>
          <w:sz w:val="22"/>
        </w:rPr>
        <w:t xml:space="preserve">do </w:t>
      </w:r>
      <w:commentRangeStart w:id="145"/>
      <w:r w:rsidR="00966F74">
        <w:rPr>
          <w:rFonts w:ascii="Arial Narrow" w:hAnsi="Arial Narrow" w:cs="Arial"/>
          <w:b/>
          <w:color w:val="FF0000"/>
          <w:sz w:val="22"/>
        </w:rPr>
        <w:t>23</w:t>
      </w:r>
      <w:r w:rsidR="00E80812">
        <w:rPr>
          <w:rFonts w:ascii="Arial Narrow" w:hAnsi="Arial Narrow" w:cs="Arial"/>
          <w:b/>
          <w:color w:val="FF0000"/>
          <w:sz w:val="22"/>
        </w:rPr>
        <w:t>.07</w:t>
      </w:r>
      <w:r w:rsidRPr="007E365A">
        <w:rPr>
          <w:rFonts w:ascii="Arial Narrow" w:hAnsi="Arial Narrow" w:cs="Arial"/>
          <w:b/>
          <w:color w:val="FF0000"/>
          <w:sz w:val="22"/>
        </w:rPr>
        <w:t>.</w:t>
      </w:r>
      <w:r w:rsidR="003778DA">
        <w:rPr>
          <w:rFonts w:ascii="Arial Narrow" w:hAnsi="Arial Narrow" w:cs="Arial"/>
          <w:b/>
          <w:color w:val="FF0000"/>
          <w:sz w:val="22"/>
        </w:rPr>
        <w:t>2019</w:t>
      </w:r>
      <w:commentRangeEnd w:id="145"/>
      <w:r w:rsidR="00992C02">
        <w:rPr>
          <w:rStyle w:val="Odkaznakomentr"/>
        </w:rPr>
        <w:commentReference w:id="145"/>
      </w:r>
      <w:r w:rsidR="00DD307B" w:rsidRPr="007E365A">
        <w:rPr>
          <w:rFonts w:ascii="Arial Narrow" w:hAnsi="Arial Narrow" w:cs="Arial"/>
          <w:color w:val="FF0000"/>
          <w:sz w:val="22"/>
        </w:rPr>
        <w:t xml:space="preserve">, </w:t>
      </w:r>
      <w:r w:rsidR="00E80812">
        <w:rPr>
          <w:rFonts w:ascii="Arial Narrow" w:hAnsi="Arial Narrow" w:cs="Arial"/>
          <w:b/>
          <w:color w:val="FF0000"/>
          <w:sz w:val="22"/>
        </w:rPr>
        <w:t>10</w:t>
      </w:r>
      <w:r w:rsidRPr="007E365A">
        <w:rPr>
          <w:rFonts w:ascii="Arial Narrow" w:hAnsi="Arial Narrow" w:cs="Arial"/>
          <w:b/>
          <w:color w:val="FF0000"/>
          <w:sz w:val="22"/>
        </w:rPr>
        <w:t>:</w:t>
      </w:r>
      <w:r w:rsidR="00E80812">
        <w:rPr>
          <w:rFonts w:ascii="Arial Narrow" w:hAnsi="Arial Narrow" w:cs="Arial"/>
          <w:b/>
          <w:color w:val="FF0000"/>
          <w:sz w:val="22"/>
        </w:rPr>
        <w:t>00</w:t>
      </w:r>
      <w:r w:rsidRPr="007E365A">
        <w:rPr>
          <w:rFonts w:ascii="Arial Narrow" w:hAnsi="Arial Narrow" w:cs="Arial"/>
          <w:b/>
          <w:color w:val="FF0000"/>
          <w:sz w:val="22"/>
        </w:rPr>
        <w:t xml:space="preserve"> hod</w:t>
      </w:r>
      <w:r w:rsidRPr="00C66401">
        <w:rPr>
          <w:rFonts w:ascii="Arial Narrow" w:hAnsi="Arial Narrow" w:cs="Arial"/>
          <w:sz w:val="22"/>
        </w:rPr>
        <w:t xml:space="preserve">. miestneho času. </w:t>
      </w:r>
      <w:bookmarkStart w:id="147"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147"/>
    </w:p>
    <w:p w14:paraId="4B7B58C9"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148"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5609E6BE" w14:textId="77777777" w:rsidR="00EB68A9" w:rsidRPr="00887ABD" w:rsidRDefault="00EB68A9" w:rsidP="00357402">
      <w:pPr>
        <w:numPr>
          <w:ilvl w:val="1"/>
          <w:numId w:val="24"/>
        </w:numPr>
        <w:spacing w:before="120" w:after="120" w:line="240" w:lineRule="auto"/>
        <w:ind w:left="567" w:hanging="567"/>
        <w:jc w:val="both"/>
        <w:rPr>
          <w:rFonts w:ascii="Arial Narrow" w:hAnsi="Arial Narrow" w:cs="Arial"/>
          <w:sz w:val="22"/>
        </w:rPr>
      </w:pPr>
      <w:bookmarkStart w:id="149" w:name="_Hlk522983033"/>
      <w:bookmarkEnd w:id="148"/>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149"/>
      <w:r w:rsidRPr="00887ABD">
        <w:rPr>
          <w:rFonts w:ascii="Arial Narrow" w:hAnsi="Arial Narrow"/>
          <w:sz w:val="22"/>
        </w:rPr>
        <w:t>.</w:t>
      </w:r>
    </w:p>
    <w:p w14:paraId="54E5EB0D"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13773E5F"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60A08486" w14:textId="778FB47E"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sz w:val="22"/>
        </w:rPr>
        <w:t xml:space="preserve">Lehota viazanosti ponúk je stanovená do </w:t>
      </w:r>
      <w:bookmarkStart w:id="150" w:name="lehota_viazanosti"/>
      <w:bookmarkEnd w:id="150"/>
      <w:r w:rsidR="00E80812">
        <w:rPr>
          <w:rFonts w:ascii="Arial Narrow" w:hAnsi="Arial Narrow" w:cs="Arial"/>
          <w:b/>
          <w:color w:val="FF0000"/>
          <w:sz w:val="22"/>
        </w:rPr>
        <w:t>31.12</w:t>
      </w:r>
      <w:r w:rsidR="003778DA">
        <w:rPr>
          <w:rFonts w:ascii="Arial Narrow" w:hAnsi="Arial Narrow" w:cs="Arial"/>
          <w:b/>
          <w:color w:val="FF0000"/>
          <w:sz w:val="22"/>
        </w:rPr>
        <w:t>.2019</w:t>
      </w:r>
      <w:r w:rsidRPr="00876C78">
        <w:rPr>
          <w:rFonts w:ascii="Arial Narrow" w:hAnsi="Arial Narrow" w:cs="Arial"/>
          <w:b/>
          <w:sz w:val="22"/>
        </w:rPr>
        <w:t>.</w:t>
      </w:r>
      <w:r w:rsidRPr="00876C78">
        <w:rPr>
          <w:rFonts w:ascii="Arial Narrow" w:hAnsi="Arial Narrow" w:cs="Arial"/>
          <w:color w:val="FF0000"/>
          <w:sz w:val="22"/>
        </w:rPr>
        <w:t xml:space="preserve"> </w:t>
      </w:r>
    </w:p>
    <w:p w14:paraId="0908E37F" w14:textId="77777777"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bCs/>
          <w:sz w:val="22"/>
        </w:rPr>
        <w:t>Verejný obstarávateľ oznámi uchádzačom podľ</w:t>
      </w:r>
      <w:r w:rsidRPr="00876C78">
        <w:rPr>
          <w:rFonts w:ascii="Arial Narrow" w:hAnsi="Arial Narrow" w:cs="Arial"/>
          <w:bCs/>
          <w:color w:val="000000"/>
          <w:sz w:val="22"/>
        </w:rPr>
        <w:t>a zákona predpokladanú zmenenú lehotu viazanosti ponúk</w:t>
      </w:r>
      <w:r w:rsidR="00876C78" w:rsidRPr="00876C78">
        <w:rPr>
          <w:rFonts w:ascii="Arial Narrow" w:hAnsi="Arial Narrow" w:cs="Arial"/>
          <w:bCs/>
          <w:color w:val="000000"/>
          <w:sz w:val="22"/>
        </w:rPr>
        <w:t xml:space="preserve">, </w:t>
      </w:r>
      <w:r w:rsidR="00876C78" w:rsidRPr="00876C78">
        <w:rPr>
          <w:rFonts w:ascii="Arial Narrow" w:hAnsi="Arial Narrow" w:cs="Arial"/>
          <w:sz w:val="22"/>
        </w:rPr>
        <w:t>v prípade ak zákon umožňuje lehotu viazanosti predĺžiť</w:t>
      </w:r>
      <w:r w:rsidRPr="00876C78">
        <w:rPr>
          <w:rFonts w:ascii="Arial Narrow" w:hAnsi="Arial Narrow" w:cs="Arial"/>
          <w:bCs/>
          <w:color w:val="000000"/>
          <w:sz w:val="22"/>
        </w:rPr>
        <w:t xml:space="preserve">. </w:t>
      </w:r>
      <w:r w:rsidRPr="00876C78">
        <w:rPr>
          <w:rFonts w:ascii="Arial Narrow" w:hAnsi="Arial Narrow" w:cs="Arial"/>
          <w:color w:val="000000"/>
          <w:sz w:val="22"/>
        </w:rPr>
        <w:t xml:space="preserve">Uchádzači sú svojou ponukou viazaní do uplynutia verejným </w:t>
      </w:r>
      <w:r w:rsidRPr="00876C78">
        <w:rPr>
          <w:rFonts w:ascii="Arial Narrow" w:hAnsi="Arial Narrow" w:cs="Arial"/>
          <w:sz w:val="22"/>
        </w:rPr>
        <w:t>obstarávateľom oznámenej lehoty viazanosti ponúk,</w:t>
      </w:r>
      <w:r w:rsidR="00876C78" w:rsidRPr="00876C78">
        <w:rPr>
          <w:rFonts w:ascii="Arial Narrow" w:hAnsi="Arial Narrow" w:cs="Arial"/>
          <w:sz w:val="22"/>
        </w:rPr>
        <w:t xml:space="preserve"> </w:t>
      </w:r>
      <w:r w:rsidRPr="00876C78">
        <w:rPr>
          <w:rFonts w:ascii="Arial Narrow" w:hAnsi="Arial Narrow" w:cs="Arial"/>
          <w:sz w:val="22"/>
        </w:rPr>
        <w:t xml:space="preserve">vrátane zmenenej lehoty viazanosti ponúk.  </w:t>
      </w:r>
    </w:p>
    <w:p w14:paraId="350C384F" w14:textId="77777777" w:rsidR="00065F6B" w:rsidRPr="00887ABD" w:rsidRDefault="00065F6B" w:rsidP="00887ABD">
      <w:pPr>
        <w:spacing w:before="120" w:after="120" w:line="240" w:lineRule="auto"/>
        <w:jc w:val="center"/>
        <w:rPr>
          <w:rFonts w:ascii="Arial Narrow" w:hAnsi="Arial Narrow" w:cs="Arial"/>
          <w:sz w:val="22"/>
        </w:rPr>
      </w:pPr>
    </w:p>
    <w:p w14:paraId="30D8F8E1"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IV.</w:t>
      </w:r>
    </w:p>
    <w:p w14:paraId="0ED0A2D6" w14:textId="77777777" w:rsidR="00065F6B" w:rsidRPr="00410D42" w:rsidRDefault="000D2897" w:rsidP="00410D42">
      <w:pPr>
        <w:spacing w:before="120" w:after="120" w:line="240" w:lineRule="auto"/>
        <w:jc w:val="center"/>
        <w:rPr>
          <w:rFonts w:ascii="Arial Narrow" w:hAnsi="Arial Narrow"/>
          <w:b/>
          <w:sz w:val="24"/>
          <w:szCs w:val="24"/>
        </w:rPr>
      </w:pPr>
      <w:bookmarkStart w:id="151"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7503B013" w14:textId="77777777" w:rsidR="00065F6B" w:rsidRPr="00410D42" w:rsidRDefault="00065F6B" w:rsidP="00410D42">
      <w:pPr>
        <w:spacing w:before="120" w:after="120" w:line="240" w:lineRule="auto"/>
        <w:jc w:val="center"/>
        <w:rPr>
          <w:rFonts w:ascii="Arial Narrow" w:hAnsi="Arial Narrow"/>
          <w:b/>
          <w:sz w:val="24"/>
          <w:szCs w:val="24"/>
        </w:rPr>
      </w:pPr>
      <w:bookmarkStart w:id="152" w:name="_Hlk522983151"/>
      <w:bookmarkEnd w:id="151"/>
      <w:r w:rsidRPr="00410D42">
        <w:rPr>
          <w:rFonts w:ascii="Arial Narrow" w:hAnsi="Arial Narrow" w:cs="Arial"/>
          <w:b/>
          <w:sz w:val="24"/>
          <w:szCs w:val="24"/>
        </w:rPr>
        <w:t>Dorozumievanie a vysvetľovanie</w:t>
      </w:r>
    </w:p>
    <w:bookmarkEnd w:id="152"/>
    <w:p w14:paraId="2986BBEB"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30E3F951"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153"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34E07530"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21FC8755"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153"/>
    <w:p w14:paraId="6FE099FF"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1680CED7" w14:textId="77777777"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dodania/poskytnutia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668BC3AD"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1ADEBF2F" w14:textId="77777777" w:rsidR="00065F6B" w:rsidRPr="00D232D4" w:rsidRDefault="00065F6B" w:rsidP="0001445E">
      <w:pPr>
        <w:numPr>
          <w:ilvl w:val="0"/>
          <w:numId w:val="43"/>
        </w:numPr>
        <w:spacing w:before="120" w:after="120" w:line="240" w:lineRule="auto"/>
        <w:ind w:left="567" w:hanging="567"/>
        <w:jc w:val="both"/>
        <w:rPr>
          <w:rFonts w:ascii="Arial Narrow" w:hAnsi="Arial Narrow" w:cs="Arial"/>
          <w:b/>
          <w:bCs/>
          <w:smallCaps/>
          <w:sz w:val="22"/>
        </w:rPr>
      </w:pPr>
      <w:r w:rsidRPr="00D232D4">
        <w:rPr>
          <w:rFonts w:ascii="Arial Narrow" w:hAnsi="Arial Narrow" w:cs="Arial"/>
          <w:b/>
          <w:bCs/>
          <w:smallCaps/>
          <w:sz w:val="22"/>
        </w:rPr>
        <w:t>otváranie ponúk</w:t>
      </w:r>
    </w:p>
    <w:p w14:paraId="6E5920CC" w14:textId="5B2EAC9A" w:rsidR="00BF0752" w:rsidRPr="0001445E" w:rsidRDefault="00065F6B" w:rsidP="0001445E">
      <w:pPr>
        <w:pStyle w:val="Odsekzoznamu"/>
        <w:numPr>
          <w:ilvl w:val="1"/>
          <w:numId w:val="43"/>
        </w:numPr>
        <w:spacing w:before="120" w:after="120"/>
        <w:ind w:left="567" w:hanging="567"/>
        <w:jc w:val="both"/>
        <w:rPr>
          <w:rFonts w:ascii="Arial Narrow" w:hAnsi="Arial Narrow" w:cs="Arial"/>
          <w:color w:val="FF0000"/>
          <w:sz w:val="22"/>
        </w:rPr>
      </w:pPr>
      <w:r w:rsidRPr="00D232D4">
        <w:rPr>
          <w:rFonts w:ascii="Arial Narrow" w:hAnsi="Arial Narrow" w:cs="ITCBookmanEE"/>
          <w:sz w:val="22"/>
        </w:rPr>
        <w:t>Verejné otváranie ponúk</w:t>
      </w:r>
      <w:bookmarkStart w:id="154" w:name="_Hlk522983394"/>
      <w:r w:rsidR="00993059" w:rsidRPr="00D232D4">
        <w:rPr>
          <w:rFonts w:ascii="Arial Narrow" w:hAnsi="Arial Narrow" w:cs="ITCBookmanEE"/>
          <w:sz w:val="22"/>
        </w:rPr>
        <w:t>, resp. ich odšifrovan</w:t>
      </w:r>
      <w:r w:rsidR="0046059A" w:rsidRPr="00D232D4">
        <w:rPr>
          <w:rFonts w:ascii="Arial Narrow" w:hAnsi="Arial Narrow" w:cs="ITCBookmanEE"/>
          <w:sz w:val="22"/>
        </w:rPr>
        <w:t>ie a sprístupnenie</w:t>
      </w:r>
      <w:r w:rsidR="00993059" w:rsidRPr="00D232D4">
        <w:rPr>
          <w:rFonts w:ascii="Arial Narrow" w:hAnsi="Arial Narrow" w:cs="ITCBookmanEE"/>
          <w:sz w:val="22"/>
        </w:rPr>
        <w:t xml:space="preserve">, </w:t>
      </w:r>
      <w:r w:rsidR="0046059A" w:rsidRPr="00D232D4">
        <w:rPr>
          <w:rFonts w:ascii="Arial Narrow" w:hAnsi="Arial Narrow" w:cs="ITCBookmanEE"/>
          <w:sz w:val="22"/>
        </w:rPr>
        <w:t>elektronick</w:t>
      </w:r>
      <w:r w:rsidR="00D802F3" w:rsidRPr="00D232D4">
        <w:rPr>
          <w:rFonts w:ascii="Arial Narrow" w:hAnsi="Arial Narrow" w:cs="ITCBookmanEE"/>
          <w:sz w:val="22"/>
        </w:rPr>
        <w:t>y</w:t>
      </w:r>
      <w:r w:rsidR="0046059A" w:rsidRPr="00D232D4">
        <w:rPr>
          <w:rFonts w:ascii="Arial Narrow" w:hAnsi="Arial Narrow" w:cs="ITCBookmanEE"/>
          <w:sz w:val="22"/>
        </w:rPr>
        <w:t xml:space="preserve">, </w:t>
      </w:r>
      <w:r w:rsidR="00993059" w:rsidRPr="00D232D4">
        <w:rPr>
          <w:rFonts w:ascii="Arial Narrow" w:hAnsi="Arial Narrow"/>
          <w:sz w:val="22"/>
        </w:rPr>
        <w:t xml:space="preserve">spôsobom určeným funkcionalitou </w:t>
      </w:r>
      <w:r w:rsidR="00993059" w:rsidRPr="0001445E">
        <w:rPr>
          <w:rFonts w:ascii="Arial Narrow" w:hAnsi="Arial Narrow"/>
          <w:sz w:val="22"/>
        </w:rPr>
        <w:t>EKS</w:t>
      </w:r>
      <w:r w:rsidR="0058428B">
        <w:rPr>
          <w:rFonts w:ascii="Arial Narrow" w:hAnsi="Arial Narrow"/>
          <w:sz w:val="22"/>
        </w:rPr>
        <w:t>,</w:t>
      </w:r>
      <w:r w:rsidR="00993059" w:rsidRPr="0001445E">
        <w:rPr>
          <w:rFonts w:ascii="Arial Narrow" w:hAnsi="Arial Narrow" w:cs="ITCBookmanEE"/>
          <w:sz w:val="22"/>
        </w:rPr>
        <w:t xml:space="preserve"> sa </w:t>
      </w:r>
      <w:r w:rsidRPr="0001445E">
        <w:rPr>
          <w:rFonts w:ascii="Arial Narrow" w:hAnsi="Arial Narrow" w:cs="ITCBookmanEE"/>
          <w:sz w:val="22"/>
        </w:rPr>
        <w:t xml:space="preserve">uskutoční v súlade </w:t>
      </w:r>
      <w:r w:rsidR="00994472" w:rsidRPr="0001445E">
        <w:rPr>
          <w:rFonts w:ascii="Arial Narrow" w:hAnsi="Arial Narrow" w:cs="ITCBookmanEE"/>
          <w:sz w:val="22"/>
        </w:rPr>
        <w:t>so</w:t>
      </w:r>
      <w:r w:rsidRPr="0001445E">
        <w:rPr>
          <w:rFonts w:ascii="Arial Narrow" w:hAnsi="Arial Narrow" w:cs="ITCBookmanEE"/>
          <w:sz w:val="22"/>
        </w:rPr>
        <w:t xml:space="preserve"> zákon</w:t>
      </w:r>
      <w:r w:rsidR="00994472" w:rsidRPr="0001445E">
        <w:rPr>
          <w:rFonts w:ascii="Arial Narrow" w:hAnsi="Arial Narrow" w:cs="ITCBookmanEE"/>
          <w:sz w:val="22"/>
        </w:rPr>
        <w:t>om</w:t>
      </w:r>
      <w:r w:rsidRPr="0001445E">
        <w:rPr>
          <w:rFonts w:ascii="Arial Narrow" w:hAnsi="Arial Narrow" w:cs="ITCBookmanEE"/>
          <w:sz w:val="22"/>
        </w:rPr>
        <w:t xml:space="preserve"> </w:t>
      </w:r>
      <w:r w:rsidR="00CD264D" w:rsidRPr="0001445E">
        <w:rPr>
          <w:rFonts w:ascii="Arial Narrow" w:hAnsi="Arial Narrow" w:cs="ITCBookmanEE"/>
          <w:sz w:val="22"/>
        </w:rPr>
        <w:t>v rámci systému EKS</w:t>
      </w:r>
      <w:r w:rsidRPr="0001445E">
        <w:rPr>
          <w:rFonts w:ascii="Arial Narrow" w:hAnsi="Arial Narrow" w:cs="ITCBookmanEE"/>
          <w:sz w:val="22"/>
        </w:rPr>
        <w:t xml:space="preserve"> a v čase uvedenom v oznámení o vyhlásení verejného obstarávania</w:t>
      </w:r>
      <w:r w:rsidR="0046059A" w:rsidRPr="0001445E">
        <w:rPr>
          <w:rFonts w:ascii="Arial Narrow" w:hAnsi="Arial Narrow" w:cs="ITCBookmanEE"/>
          <w:sz w:val="22"/>
        </w:rPr>
        <w:t>,</w:t>
      </w:r>
      <w:r w:rsidR="00EA3828" w:rsidRPr="0001445E">
        <w:rPr>
          <w:rFonts w:ascii="Arial Narrow" w:hAnsi="Arial Narrow" w:cs="ITCBookmanEE"/>
          <w:sz w:val="22"/>
        </w:rPr>
        <w:t> na Elektronickej tabuli</w:t>
      </w:r>
      <w:r w:rsidR="00EA678E" w:rsidRPr="0001445E">
        <w:rPr>
          <w:rFonts w:ascii="Arial Narrow" w:hAnsi="Arial Narrow" w:cs="ITCBookmanEE"/>
          <w:sz w:val="22"/>
        </w:rPr>
        <w:t xml:space="preserve"> zriadenej v rámci postupu </w:t>
      </w:r>
      <w:r w:rsidR="00EA678E" w:rsidRPr="0001445E">
        <w:rPr>
          <w:rFonts w:ascii="Arial Narrow" w:hAnsi="Arial Narrow" w:cs="ITCBookmanEE"/>
          <w:sz w:val="22"/>
        </w:rPr>
        <w:lastRenderedPageBreak/>
        <w:t>zadávania tejto zákazky</w:t>
      </w:r>
      <w:r w:rsidR="009E6CA2" w:rsidRPr="0001445E">
        <w:rPr>
          <w:rFonts w:ascii="Arial Narrow" w:hAnsi="Arial Narrow" w:cs="ITCBookmanEE"/>
          <w:sz w:val="22"/>
        </w:rPr>
        <w:t xml:space="preserve"> a v týchto súťažných podkladoch</w:t>
      </w:r>
      <w:bookmarkEnd w:id="154"/>
      <w:r w:rsidR="00CA3DD8" w:rsidRPr="0001445E">
        <w:rPr>
          <w:rFonts w:ascii="Arial Narrow" w:hAnsi="Arial Narrow" w:cs="ITCBookmanEE"/>
          <w:sz w:val="22"/>
        </w:rPr>
        <w:t xml:space="preserve">, </w:t>
      </w:r>
      <w:proofErr w:type="spellStart"/>
      <w:r w:rsidRPr="0001445E">
        <w:rPr>
          <w:rFonts w:ascii="Arial Narrow" w:hAnsi="Arial Narrow" w:cs="ITCBookmanEE"/>
          <w:sz w:val="22"/>
        </w:rPr>
        <w:t>t.j</w:t>
      </w:r>
      <w:proofErr w:type="spellEnd"/>
      <w:r w:rsidRPr="0001445E">
        <w:rPr>
          <w:rFonts w:ascii="Arial Narrow" w:hAnsi="Arial Narrow" w:cs="ITCBookmanEE"/>
          <w:sz w:val="22"/>
        </w:rPr>
        <w:t xml:space="preserve">. dňa </w:t>
      </w:r>
      <w:commentRangeStart w:id="155"/>
      <w:r w:rsidR="00E80812">
        <w:rPr>
          <w:rFonts w:ascii="Arial Narrow" w:hAnsi="Arial Narrow" w:cs="ITCBookmanEE"/>
          <w:b/>
          <w:color w:val="FF0000"/>
          <w:sz w:val="22"/>
        </w:rPr>
        <w:t>24.07</w:t>
      </w:r>
      <w:r w:rsidR="00E14387" w:rsidRPr="007E365A">
        <w:rPr>
          <w:rFonts w:ascii="Arial Narrow" w:hAnsi="Arial Narrow" w:cs="ITCBookmanEE"/>
          <w:b/>
          <w:color w:val="FF0000"/>
          <w:sz w:val="22"/>
        </w:rPr>
        <w:t>.</w:t>
      </w:r>
      <w:r w:rsidR="003778DA">
        <w:rPr>
          <w:rFonts w:ascii="Arial Narrow" w:hAnsi="Arial Narrow" w:cs="ITCBookmanEE"/>
          <w:b/>
          <w:color w:val="FF0000"/>
          <w:sz w:val="22"/>
        </w:rPr>
        <w:t>2019</w:t>
      </w:r>
      <w:r w:rsidRPr="007E365A">
        <w:rPr>
          <w:rFonts w:ascii="Arial Narrow" w:hAnsi="Arial Narrow" w:cs="ITCBookmanEE"/>
          <w:b/>
          <w:color w:val="FF0000"/>
          <w:sz w:val="22"/>
        </w:rPr>
        <w:t xml:space="preserve"> </w:t>
      </w:r>
      <w:commentRangeEnd w:id="155"/>
      <w:r w:rsidR="00992C02">
        <w:rPr>
          <w:rStyle w:val="Odkaznakomentr"/>
          <w:rFonts w:ascii="Times New Roman" w:eastAsia="Calibri" w:hAnsi="Times New Roman"/>
          <w:lang w:eastAsia="en-US"/>
        </w:rPr>
        <w:commentReference w:id="155"/>
      </w:r>
      <w:r w:rsidRPr="007E365A">
        <w:rPr>
          <w:rFonts w:ascii="Arial Narrow" w:hAnsi="Arial Narrow" w:cs="ITCBookmanEE"/>
          <w:b/>
          <w:color w:val="FF0000"/>
          <w:sz w:val="22"/>
        </w:rPr>
        <w:t>o</w:t>
      </w:r>
      <w:del w:id="156" w:author="Autor">
        <w:r w:rsidR="005F324A" w:rsidDel="00E80812">
          <w:rPr>
            <w:rFonts w:ascii="Arial Narrow" w:hAnsi="Arial Narrow" w:cs="ITCBookmanEE"/>
            <w:b/>
            <w:color w:val="FF0000"/>
            <w:sz w:val="22"/>
          </w:rPr>
          <w:delText> </w:delText>
        </w:r>
      </w:del>
      <w:ins w:id="157" w:author="Autor">
        <w:r w:rsidR="00E80812">
          <w:rPr>
            <w:rFonts w:ascii="Arial Narrow" w:hAnsi="Arial Narrow" w:cs="ITCBookmanEE"/>
            <w:b/>
            <w:color w:val="FF0000"/>
            <w:sz w:val="22"/>
          </w:rPr>
          <w:t> </w:t>
        </w:r>
      </w:ins>
      <w:r w:rsidR="00E80812">
        <w:rPr>
          <w:rFonts w:ascii="Arial Narrow" w:hAnsi="Arial Narrow" w:cs="ITCBookmanEE"/>
          <w:b/>
          <w:color w:val="FF0000"/>
          <w:sz w:val="22"/>
        </w:rPr>
        <w:t>13</w:t>
      </w:r>
      <w:r w:rsidR="003778DA">
        <w:rPr>
          <w:rFonts w:ascii="Arial Narrow" w:hAnsi="Arial Narrow" w:cs="ITCBookmanEE"/>
          <w:b/>
          <w:color w:val="FF0000"/>
          <w:sz w:val="22"/>
        </w:rPr>
        <w:t>:00</w:t>
      </w:r>
      <w:r w:rsidRPr="007E365A">
        <w:rPr>
          <w:rFonts w:ascii="Arial Narrow" w:hAnsi="Arial Narrow" w:cs="ITCBookmanEE"/>
          <w:b/>
          <w:color w:val="FF0000"/>
          <w:sz w:val="22"/>
        </w:rPr>
        <w:t xml:space="preserve"> hod</w:t>
      </w:r>
      <w:r w:rsidRPr="0001445E">
        <w:rPr>
          <w:rFonts w:ascii="Arial Narrow" w:hAnsi="Arial Narrow" w:cs="ITCBookmanEE"/>
          <w:b/>
          <w:sz w:val="22"/>
        </w:rPr>
        <w:t>.</w:t>
      </w:r>
      <w:r w:rsidRPr="0001445E">
        <w:rPr>
          <w:rFonts w:ascii="Arial Narrow" w:hAnsi="Arial Narrow" w:cs="ITCBookmanEE"/>
          <w:sz w:val="22"/>
        </w:rPr>
        <w:t xml:space="preserve"> </w:t>
      </w:r>
      <w:r w:rsidRPr="0001445E">
        <w:rPr>
          <w:rFonts w:ascii="Arial Narrow" w:hAnsi="Arial Narrow" w:cs="Arial"/>
          <w:sz w:val="22"/>
        </w:rPr>
        <w:t>na adrese uvedenej podľa bodu 1. týchto súťažných podkladov,</w:t>
      </w:r>
      <w:r w:rsidR="00E14387" w:rsidRPr="0001445E">
        <w:rPr>
          <w:rFonts w:ascii="Arial Narrow" w:hAnsi="Arial Narrow" w:cs="Arial"/>
          <w:sz w:val="22"/>
        </w:rPr>
        <w:t xml:space="preserve"> </w:t>
      </w:r>
      <w:r w:rsidRPr="0001445E">
        <w:rPr>
          <w:rFonts w:ascii="Arial Narrow" w:hAnsi="Arial Narrow" w:cs="Arial"/>
          <w:sz w:val="22"/>
        </w:rPr>
        <w:t xml:space="preserve">v zasadacej miestnosti </w:t>
      </w:r>
      <w:r w:rsidRPr="0001445E">
        <w:rPr>
          <w:rFonts w:ascii="Arial Narrow" w:hAnsi="Arial Narrow" w:cs="Arial"/>
          <w:sz w:val="22"/>
          <w:highlight w:val="yellow"/>
        </w:rPr>
        <w:t>č. 420</w:t>
      </w:r>
      <w:r w:rsidRPr="0001445E">
        <w:rPr>
          <w:rFonts w:ascii="Arial Narrow" w:hAnsi="Arial Narrow" w:cs="ITCBookmanEE"/>
          <w:sz w:val="22"/>
        </w:rPr>
        <w:t xml:space="preserve">. </w:t>
      </w:r>
    </w:p>
    <w:p w14:paraId="6C4C312F" w14:textId="77777777" w:rsidR="00065F6B" w:rsidRPr="002A4C8B" w:rsidRDefault="00065F6B" w:rsidP="0001445E">
      <w:pPr>
        <w:pStyle w:val="Zarkazkladnhotextu2"/>
        <w:numPr>
          <w:ilvl w:val="1"/>
          <w:numId w:val="43"/>
        </w:numPr>
        <w:spacing w:before="120" w:line="240" w:lineRule="auto"/>
        <w:ind w:left="567" w:hanging="567"/>
        <w:jc w:val="both"/>
        <w:rPr>
          <w:rFonts w:ascii="Arial Narrow" w:hAnsi="Arial Narrow" w:cs="Arial"/>
        </w:rPr>
      </w:pPr>
      <w:r w:rsidRPr="002A4C8B">
        <w:rPr>
          <w:rFonts w:ascii="Arial Narrow" w:hAnsi="Arial Narrow" w:cs="ITCBookmanEE"/>
        </w:rPr>
        <w:t>Komisia na vyhodnotenie ponúk menovaná verejným obstarávateľom (komisia) vykoná otváranie ponúk</w:t>
      </w:r>
      <w:r w:rsidR="00A20161" w:rsidRPr="002A4C8B">
        <w:rPr>
          <w:rFonts w:ascii="Arial Narrow" w:hAnsi="Arial Narrow"/>
        </w:rPr>
        <w:t xml:space="preserve"> </w:t>
      </w:r>
      <w:bookmarkStart w:id="158" w:name="_Hlk522983497"/>
      <w:r w:rsidR="00A20161" w:rsidRPr="002A4C8B">
        <w:rPr>
          <w:rFonts w:ascii="Arial Narrow" w:hAnsi="Arial Narrow"/>
        </w:rPr>
        <w:t>elektronick</w:t>
      </w:r>
      <w:r w:rsidR="00ED36F4">
        <w:rPr>
          <w:rFonts w:ascii="Arial Narrow" w:hAnsi="Arial Narrow"/>
          <w:lang w:val="sk-SK"/>
        </w:rPr>
        <w:t>y</w:t>
      </w:r>
      <w:r w:rsidR="00A20161" w:rsidRPr="002A4C8B">
        <w:rPr>
          <w:rFonts w:ascii="Arial Narrow" w:hAnsi="Arial Narrow"/>
          <w:lang w:val="sk-SK"/>
        </w:rPr>
        <w:t>,</w:t>
      </w:r>
      <w:r w:rsidR="00A20161" w:rsidRPr="002A4C8B">
        <w:rPr>
          <w:rFonts w:ascii="Arial Narrow" w:hAnsi="Arial Narrow"/>
        </w:rPr>
        <w:t xml:space="preserve"> spôsobom určeným funkcionalitou EKS, a to </w:t>
      </w:r>
      <w:r w:rsidR="0046059A">
        <w:rPr>
          <w:rFonts w:ascii="Arial Narrow" w:hAnsi="Arial Narrow"/>
          <w:lang w:val="sk-SK"/>
        </w:rPr>
        <w:t xml:space="preserve">odšifrovaním a </w:t>
      </w:r>
      <w:r w:rsidR="00A20161" w:rsidRPr="002A4C8B">
        <w:rPr>
          <w:rFonts w:ascii="Arial Narrow" w:hAnsi="Arial Narrow"/>
        </w:rPr>
        <w:t>sprístupnením obsahu ponúk v lehot</w:t>
      </w:r>
      <w:r w:rsidR="001B4E46" w:rsidRPr="002A4C8B">
        <w:rPr>
          <w:rFonts w:ascii="Arial Narrow" w:hAnsi="Arial Narrow"/>
          <w:lang w:val="sk-SK"/>
        </w:rPr>
        <w:t>e</w:t>
      </w:r>
      <w:r w:rsidR="00A20161" w:rsidRPr="002A4C8B">
        <w:rPr>
          <w:rFonts w:ascii="Arial Narrow" w:hAnsi="Arial Narrow"/>
        </w:rPr>
        <w:t xml:space="preserve"> a v súlade so zákonom</w:t>
      </w:r>
      <w:bookmarkEnd w:id="158"/>
      <w:r w:rsidR="00A20161" w:rsidRPr="002A4C8B">
        <w:rPr>
          <w:rFonts w:ascii="Arial Narrow" w:hAnsi="Arial Narrow"/>
        </w:rPr>
        <w:t>.</w:t>
      </w:r>
      <w:r w:rsidR="00C968CA" w:rsidRPr="002A4C8B">
        <w:rPr>
          <w:rFonts w:ascii="Arial Narrow" w:hAnsi="Arial Narrow"/>
          <w:lang w:val="sk-SK"/>
        </w:rPr>
        <w:t xml:space="preserve"> </w:t>
      </w:r>
      <w:bookmarkStart w:id="159" w:name="_Hlk534979644"/>
      <w:r w:rsidRPr="002A4C8B">
        <w:rPr>
          <w:rFonts w:ascii="Arial Narrow" w:hAnsi="Arial Narrow" w:cs="ITCBookmanEE"/>
        </w:rPr>
        <w:t>Po otvorení ponuky</w:t>
      </w:r>
      <w:r w:rsidR="00234728">
        <w:rPr>
          <w:rFonts w:ascii="Arial Narrow" w:hAnsi="Arial Narrow" w:cs="ITCBookmanEE"/>
          <w:lang w:val="sk-SK"/>
        </w:rPr>
        <w:t>/ponúk</w:t>
      </w:r>
      <w:r w:rsidRPr="002A4C8B">
        <w:rPr>
          <w:rFonts w:ascii="Arial Narrow" w:hAnsi="Arial Narrow" w:cs="ITCBookmanEE"/>
        </w:rPr>
        <w:t xml:space="preserve"> komisia vykoná všetky úkony podľa zákona, spočívajúce </w:t>
      </w:r>
      <w:r w:rsidR="00124993" w:rsidRPr="00C7675D">
        <w:rPr>
          <w:rFonts w:ascii="Arial Narrow" w:hAnsi="Arial Narrow" w:cs="ITCBookmanEE"/>
        </w:rPr>
        <w:t>vo zverejnení obchodných mien alebo názvov, sídiel, miest podnikania alebo adries pobytov všetkých uchádzačov a ich návrhov na plnenie kritérií, ktoré sa dajú vyjadriť číslicou, podľa § 52 ods. 6 zákona,</w:t>
      </w:r>
      <w:r w:rsidR="00ED36F4">
        <w:rPr>
          <w:rFonts w:ascii="Arial Narrow" w:hAnsi="Arial Narrow" w:cs="ITCBookmanEE"/>
          <w:lang w:val="sk-SK"/>
        </w:rPr>
        <w:t xml:space="preserve"> a pokračuje</w:t>
      </w:r>
      <w:r w:rsidR="00124993">
        <w:rPr>
          <w:rFonts w:ascii="Arial Narrow" w:hAnsi="Arial Narrow" w:cs="ITCBookmanEE"/>
          <w:lang w:val="sk-SK"/>
        </w:rPr>
        <w:t xml:space="preserve"> </w:t>
      </w:r>
      <w:r w:rsidRPr="002A4C8B">
        <w:rPr>
          <w:rFonts w:ascii="Arial Narrow" w:hAnsi="Arial Narrow" w:cs="ITCBookmanEE"/>
        </w:rPr>
        <w:t xml:space="preserve">vo vyhodnotení </w:t>
      </w:r>
      <w:r w:rsidRPr="002A4C8B">
        <w:rPr>
          <w:rFonts w:ascii="Arial Narrow" w:hAnsi="Arial Narrow"/>
        </w:rPr>
        <w:t>ponúk podľa § 53 zákona, pričom až následne vyhodnotí splnenie podmienok účasti podľa § 40 zákona v súlade so zákonom.</w:t>
      </w:r>
    </w:p>
    <w:bookmarkEnd w:id="159"/>
    <w:p w14:paraId="4207DAAD" w14:textId="77777777" w:rsidR="00065F6B" w:rsidRPr="005F2F67" w:rsidRDefault="00065F6B" w:rsidP="0001445E">
      <w:pPr>
        <w:numPr>
          <w:ilvl w:val="1"/>
          <w:numId w:val="43"/>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bookmarkStart w:id="160" w:name="_Hlk522983640"/>
      <w:r w:rsidR="00BF0752" w:rsidRPr="005F2F67">
        <w:rPr>
          <w:rFonts w:ascii="Arial Narrow" w:hAnsi="Arial Narrow" w:cs="Arial"/>
          <w:sz w:val="22"/>
        </w:rPr>
        <w:t>Stretnutie uchádzačov, ktorí majú záujem zúčastniť sa verejného otvárania ponúk je vo vestibule (hlavný vchod) na adrese verejného obstarávateľa uvedenej v bode 1 týchto súťažných podkladov, a to 15 minút pred lehotou otvárania ponúk</w:t>
      </w:r>
      <w:r w:rsidR="005F2F67" w:rsidRPr="005F2F67">
        <w:rPr>
          <w:rFonts w:ascii="Arial Narrow" w:hAnsi="Arial Narrow" w:cs="Arial"/>
          <w:sz w:val="22"/>
        </w:rPr>
        <w:t xml:space="preserve"> uvedenou v bode 25.1 týchto súťažných podkladov</w:t>
      </w:r>
      <w:r w:rsidR="00BF0752" w:rsidRPr="005F2F67">
        <w:rPr>
          <w:rFonts w:ascii="Arial Narrow" w:hAnsi="Arial Narrow" w:cs="Arial"/>
          <w:sz w:val="22"/>
        </w:rPr>
        <w:t>.</w:t>
      </w:r>
    </w:p>
    <w:bookmarkEnd w:id="160"/>
    <w:p w14:paraId="425CE967" w14:textId="77777777" w:rsidR="00065F6B" w:rsidRPr="002A4C8B" w:rsidRDefault="00065F6B" w:rsidP="0001445E">
      <w:pPr>
        <w:numPr>
          <w:ilvl w:val="1"/>
          <w:numId w:val="43"/>
        </w:numPr>
        <w:spacing w:before="120" w:after="120" w:line="240" w:lineRule="auto"/>
        <w:ind w:left="567" w:hanging="567"/>
        <w:jc w:val="both"/>
        <w:rPr>
          <w:rFonts w:ascii="Arial Narrow" w:hAnsi="Arial Narrow" w:cs="Arial"/>
          <w:sz w:val="22"/>
        </w:rPr>
      </w:pPr>
      <w:r w:rsidRPr="002A4C8B">
        <w:rPr>
          <w:rFonts w:ascii="Arial Narrow" w:hAnsi="Arial Narrow" w:cs="Arial"/>
          <w:sz w:val="22"/>
        </w:rPr>
        <w:t>Uchádza podľa bodu 2</w:t>
      </w:r>
      <w:r w:rsidR="008806C9" w:rsidRPr="002A4C8B">
        <w:rPr>
          <w:rFonts w:ascii="Arial Narrow" w:hAnsi="Arial Narrow" w:cs="Arial"/>
          <w:sz w:val="22"/>
        </w:rPr>
        <w:t>5</w:t>
      </w:r>
      <w:r w:rsidRPr="002A4C8B">
        <w:rPr>
          <w:rFonts w:ascii="Arial Narrow" w:hAnsi="Arial Narrow" w:cs="Arial"/>
          <w:sz w:val="22"/>
        </w:rPr>
        <w:t>.3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a kópiou dokladu uchádzača o oprávnení podnikať. Poverený zástupca uchádzača sa preukáže preukazom totožnosti, kópiou dokladu uchádzača o oprávnení podnikať a splnomocnením na zastupovanie.</w:t>
      </w:r>
    </w:p>
    <w:p w14:paraId="0172E3FF" w14:textId="77777777" w:rsidR="00065F6B" w:rsidRPr="002A4C8B" w:rsidRDefault="00065F6B" w:rsidP="0001445E">
      <w:pPr>
        <w:numPr>
          <w:ilvl w:val="1"/>
          <w:numId w:val="43"/>
        </w:numPr>
        <w:autoSpaceDE w:val="0"/>
        <w:autoSpaceDN w:val="0"/>
        <w:adjustRightInd w:val="0"/>
        <w:spacing w:before="120" w:after="120" w:line="240" w:lineRule="auto"/>
        <w:ind w:left="567" w:hanging="567"/>
        <w:jc w:val="both"/>
        <w:rPr>
          <w:rFonts w:ascii="Arial Narrow" w:hAnsi="Arial Narrow" w:cs="Arial"/>
          <w:sz w:val="22"/>
        </w:rPr>
      </w:pPr>
      <w:r w:rsidRPr="002A4C8B">
        <w:rPr>
          <w:rFonts w:ascii="Arial Narrow" w:hAnsi="Arial Narrow" w:cs="ITCBookmanEE"/>
          <w:sz w:val="22"/>
          <w:lang w:eastAsia="sk-SK"/>
        </w:rPr>
        <w:t xml:space="preserve">Verejný obstarávateľ najneskôr do piatich </w:t>
      </w:r>
      <w:r w:rsidR="00833A5F">
        <w:rPr>
          <w:rFonts w:ascii="Arial Narrow" w:hAnsi="Arial Narrow" w:cs="ITCBookmanEE"/>
          <w:sz w:val="22"/>
          <w:lang w:eastAsia="sk-SK"/>
        </w:rPr>
        <w:t xml:space="preserve">pracovných </w:t>
      </w:r>
      <w:r w:rsidRPr="002A4C8B">
        <w:rPr>
          <w:rFonts w:ascii="Arial Narrow" w:hAnsi="Arial Narrow" w:cs="ITCBookmanEE"/>
          <w:sz w:val="22"/>
          <w:lang w:eastAsia="sk-SK"/>
        </w:rPr>
        <w:t>dní odo dňa otvárania</w:t>
      </w:r>
      <w:r w:rsidR="004D5DD6">
        <w:rPr>
          <w:rFonts w:ascii="Arial Narrow" w:hAnsi="Arial Narrow" w:cs="ITCBookmanEE"/>
          <w:sz w:val="22"/>
          <w:lang w:eastAsia="sk-SK"/>
        </w:rPr>
        <w:t xml:space="preserve"> </w:t>
      </w:r>
      <w:r w:rsidRPr="002A4C8B">
        <w:rPr>
          <w:rFonts w:ascii="Arial Narrow" w:hAnsi="Arial Narrow" w:cs="ITCBookmanEE"/>
          <w:sz w:val="22"/>
          <w:lang w:eastAsia="sk-SK"/>
        </w:rPr>
        <w:t xml:space="preserve">ponúk pošle </w:t>
      </w:r>
      <w:bookmarkStart w:id="161" w:name="_Hlk522983737"/>
      <w:r w:rsidR="00A710B3" w:rsidRPr="00A710B3">
        <w:rPr>
          <w:rFonts w:ascii="Arial Narrow" w:hAnsi="Arial Narrow"/>
          <w:sz w:val="22"/>
        </w:rPr>
        <w:t>elektronick</w:t>
      </w:r>
      <w:r w:rsidR="004D6D1A">
        <w:rPr>
          <w:rFonts w:ascii="Arial Narrow" w:hAnsi="Arial Narrow"/>
          <w:sz w:val="22"/>
        </w:rPr>
        <w:t>y</w:t>
      </w:r>
      <w:r w:rsidR="00A710B3" w:rsidRPr="00A710B3">
        <w:rPr>
          <w:rFonts w:ascii="Arial Narrow" w:hAnsi="Arial Narrow"/>
          <w:sz w:val="22"/>
        </w:rPr>
        <w:t>, spôsobom určeným funkcionalitou EKS</w:t>
      </w:r>
      <w:r w:rsidR="006D54D1">
        <w:rPr>
          <w:rFonts w:ascii="Arial Narrow" w:hAnsi="Arial Narrow"/>
          <w:sz w:val="22"/>
        </w:rPr>
        <w:t>,</w:t>
      </w:r>
      <w:r w:rsidR="00A710B3" w:rsidRPr="002A4C8B">
        <w:rPr>
          <w:rFonts w:ascii="Arial Narrow" w:hAnsi="Arial Narrow" w:cs="ITCBookmanEE"/>
          <w:sz w:val="22"/>
          <w:lang w:eastAsia="sk-SK"/>
        </w:rPr>
        <w:t xml:space="preserve"> </w:t>
      </w:r>
      <w:bookmarkEnd w:id="161"/>
      <w:r w:rsidRPr="002A4C8B">
        <w:rPr>
          <w:rFonts w:ascii="Arial Narrow" w:hAnsi="Arial Narrow" w:cs="ITCBookmanEE"/>
          <w:sz w:val="22"/>
          <w:lang w:eastAsia="sk-SK"/>
        </w:rPr>
        <w:t>všetkým uchádzačom, ktorí predložili ponuky v lehote na predkladanie ponúk, zápisnicu z otvárania ponúk. Zápisnica obsahuje údaje zverejnené podľa bodu 2</w:t>
      </w:r>
      <w:r w:rsidR="00B20DC6" w:rsidRPr="002A4C8B">
        <w:rPr>
          <w:rFonts w:ascii="Arial Narrow" w:hAnsi="Arial Narrow" w:cs="ITCBookmanEE"/>
          <w:sz w:val="22"/>
          <w:lang w:eastAsia="sk-SK"/>
        </w:rPr>
        <w:t>5</w:t>
      </w:r>
      <w:r w:rsidRPr="002A4C8B">
        <w:rPr>
          <w:rFonts w:ascii="Arial Narrow" w:hAnsi="Arial Narrow" w:cs="ITCBookmanEE"/>
          <w:sz w:val="22"/>
          <w:lang w:eastAsia="sk-SK"/>
        </w:rPr>
        <w:t>.3 týchto súťažných podkladov.</w:t>
      </w:r>
    </w:p>
    <w:p w14:paraId="2FA15D5E" w14:textId="77777777" w:rsidR="00052BCB" w:rsidRPr="002A4C8B" w:rsidRDefault="00052BCB" w:rsidP="002A4C8B">
      <w:pPr>
        <w:spacing w:before="120" w:after="120" w:line="240" w:lineRule="auto"/>
        <w:jc w:val="center"/>
        <w:rPr>
          <w:rFonts w:ascii="Arial Narrow" w:hAnsi="Arial Narrow" w:cs="Arial"/>
          <w:b/>
          <w:sz w:val="22"/>
        </w:rPr>
      </w:pPr>
    </w:p>
    <w:p w14:paraId="5C87ADAC" w14:textId="00CF6B30" w:rsidR="00065F6B" w:rsidRPr="007C70AD" w:rsidRDefault="00065F6B"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14:paraId="5C1E929C" w14:textId="77777777" w:rsidR="00065F6B" w:rsidRPr="002A4C8B" w:rsidRDefault="00065F6B" w:rsidP="00357402">
      <w:pPr>
        <w:numPr>
          <w:ilvl w:val="0"/>
          <w:numId w:val="36"/>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1BEB5B37" w14:textId="77777777" w:rsidR="00065F6B" w:rsidRPr="002A4C8B" w:rsidRDefault="00065F6B" w:rsidP="00357402">
      <w:pPr>
        <w:numPr>
          <w:ilvl w:val="1"/>
          <w:numId w:val="36"/>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14:paraId="2F172014" w14:textId="77777777" w:rsidR="00065F6B" w:rsidRPr="002A4C8B"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2536639A" w14:textId="77777777" w:rsidR="00065F6B" w:rsidRPr="002A4C8B"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bookmarkStart w:id="162" w:name="_Hlk522983934"/>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637537">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bookmarkEnd w:id="162"/>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3297D799" w14:textId="77777777" w:rsidR="00065F6B" w:rsidRPr="002A4C8B" w:rsidRDefault="00065F6B" w:rsidP="00357402">
      <w:pPr>
        <w:numPr>
          <w:ilvl w:val="1"/>
          <w:numId w:val="36"/>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bookmarkStart w:id="163" w:name="_Hlk522983978"/>
      <w:r w:rsidR="00DE52B5">
        <w:rPr>
          <w:rFonts w:ascii="Arial Narrow" w:hAnsi="Arial Narrow" w:cs="Arial"/>
          <w:sz w:val="22"/>
        </w:rPr>
        <w:t>–</w:t>
      </w:r>
      <w:r w:rsidR="00074E2E" w:rsidRPr="002A4C8B">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w:t>
      </w:r>
      <w:bookmarkEnd w:id="163"/>
      <w:r w:rsidR="00074E2E" w:rsidRPr="002A4C8B">
        <w:rPr>
          <w:rFonts w:ascii="Arial Narrow" w:hAnsi="Arial Narrow" w:cs="Arial"/>
          <w:sz w:val="22"/>
        </w:rPr>
        <w:t xml:space="preserve">, </w:t>
      </w:r>
      <w:r w:rsidRPr="002A4C8B">
        <w:rPr>
          <w:rFonts w:ascii="Arial Narrow" w:hAnsi="Arial Narrow" w:cs="Arial"/>
          <w:sz w:val="22"/>
        </w:rPr>
        <w:t>požiada uchádzača o vysvetlenie týkajúce sa tej časti ponuky, ktoré sú pre jej cenu podstatné. Vysvetlenie sa môže týkať najmä:</w:t>
      </w:r>
    </w:p>
    <w:p w14:paraId="0636DB75"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018DC6F0"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371597D7"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526EE4DA"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pracovného práva,</w:t>
      </w:r>
      <w:r w:rsidR="00525732">
        <w:rPr>
          <w:rFonts w:ascii="Arial Narrow" w:hAnsi="Arial Narrow" w:cs="Arial"/>
          <w:sz w:val="22"/>
        </w:rPr>
        <w:t xml:space="preserve"> </w:t>
      </w:r>
      <w:bookmarkStart w:id="164" w:name="_Hlk534980981"/>
      <w:r w:rsidR="00525732">
        <w:rPr>
          <w:rFonts w:ascii="Arial Narrow" w:hAnsi="Arial Narrow" w:cs="Arial"/>
          <w:sz w:val="22"/>
        </w:rPr>
        <w:t>najmä s ohľadom na dodržiavanie minimálnych mzdových nákladov, ochrany životného prostredia alebo sociálneho práva</w:t>
      </w:r>
      <w:bookmarkEnd w:id="164"/>
      <w:r w:rsidR="00E36012">
        <w:rPr>
          <w:rFonts w:ascii="Arial Narrow" w:hAnsi="Arial Narrow" w:cs="Arial"/>
          <w:sz w:val="22"/>
        </w:rPr>
        <w:t>,</w:t>
      </w:r>
    </w:p>
    <w:p w14:paraId="034E6B05" w14:textId="77777777" w:rsidR="00065F6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lastRenderedPageBreak/>
        <w:t>dodržiavania povinností voči subdodávateľom,</w:t>
      </w:r>
    </w:p>
    <w:p w14:paraId="726C60E7" w14:textId="77777777" w:rsidR="00065F6B" w:rsidRPr="00952E9E" w:rsidRDefault="00065F6B" w:rsidP="00952E9E">
      <w:pPr>
        <w:numPr>
          <w:ilvl w:val="0"/>
          <w:numId w:val="11"/>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42CE5FB4" w14:textId="77777777" w:rsidR="00074E2E" w:rsidRPr="00EB18BC" w:rsidRDefault="00074E2E" w:rsidP="00357402">
      <w:pPr>
        <w:numPr>
          <w:ilvl w:val="1"/>
          <w:numId w:val="36"/>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bookmarkStart w:id="165" w:name="_Hlk522984047"/>
      <w:r w:rsidR="00DE52B5">
        <w:rPr>
          <w:rFonts w:ascii="Arial Narrow" w:hAnsi="Arial Narrow" w:cs="Arial"/>
          <w:sz w:val="22"/>
        </w:rPr>
        <w:t>–</w:t>
      </w:r>
      <w:r w:rsidR="006B5F57" w:rsidRPr="00EB18BC">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6B5F57" w:rsidRPr="00EB18BC">
        <w:rPr>
          <w:rFonts w:ascii="Arial Narrow" w:hAnsi="Arial Narrow"/>
          <w:sz w:val="22"/>
        </w:rPr>
        <w:t xml:space="preserve"> </w:t>
      </w:r>
      <w:bookmarkEnd w:id="165"/>
      <w:r w:rsidRPr="00EB18BC">
        <w:rPr>
          <w:rFonts w:ascii="Arial Narrow" w:hAnsi="Arial Narrow"/>
          <w:sz w:val="22"/>
        </w:rPr>
        <w:t xml:space="preserve">odôvodnenie mimoriadne nízkej ponuky do piatich pracovných dní odo dňa </w:t>
      </w:r>
      <w:r w:rsidR="00AF65D4">
        <w:rPr>
          <w:rFonts w:ascii="Arial Narrow" w:hAnsi="Arial Narrow"/>
          <w:sz w:val="22"/>
        </w:rPr>
        <w:t>doruče</w:t>
      </w:r>
      <w:r w:rsidRPr="00EB18BC">
        <w:rPr>
          <w:rFonts w:ascii="Arial Narrow" w:hAnsi="Arial Narrow"/>
          <w:sz w:val="22"/>
        </w:rPr>
        <w:t>nia žiadosti o vysvetlenie, pokiaľ komisia neurčila dlhšiu lehotu.</w:t>
      </w:r>
    </w:p>
    <w:p w14:paraId="023A4872"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10F9FEE8"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61B4B451"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6C767472"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175E1E45"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17DC3595"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76004574"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0375796B"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4CBF9E2A"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6E23961C"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66429CB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24840682"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77FA68C3" w14:textId="77777777" w:rsidR="00065F6B" w:rsidRPr="00EB18BC" w:rsidRDefault="00065F6B" w:rsidP="00357402">
      <w:pPr>
        <w:numPr>
          <w:ilvl w:val="1"/>
          <w:numId w:val="36"/>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5C92023D"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bookmarkStart w:id="166" w:name="_Hlk522984334"/>
      <w:r w:rsidR="00DE52B5">
        <w:rPr>
          <w:rFonts w:ascii="Arial Narrow" w:hAnsi="Arial Narrow"/>
          <w:sz w:val="22"/>
        </w:rPr>
        <w:t>–</w:t>
      </w:r>
      <w:r w:rsidR="006B5F57" w:rsidRPr="00EB18BC">
        <w:rPr>
          <w:rFonts w:ascii="Arial Narrow" w:hAnsi="Arial Narrow"/>
          <w:sz w:val="22"/>
        </w:rPr>
        <w:t xml:space="preserve"> elektronick</w:t>
      </w:r>
      <w:r w:rsidR="00F654C6">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bookmarkEnd w:id="166"/>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686CD2AC"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31DAFBA2" w14:textId="7CCB9452" w:rsidR="006D54D1" w:rsidRPr="00520C44" w:rsidRDefault="00F051A8" w:rsidP="00520C44">
      <w:pPr>
        <w:spacing w:before="120" w:after="120" w:line="240" w:lineRule="auto"/>
        <w:ind w:left="567" w:hanging="567"/>
        <w:jc w:val="both"/>
        <w:rPr>
          <w:rFonts w:ascii="Arial Narrow" w:hAnsi="Arial Narrow"/>
          <w:sz w:val="22"/>
          <w:highlight w:val="yellow"/>
        </w:rPr>
      </w:pPr>
      <w:r w:rsidRPr="00EB18BC">
        <w:rPr>
          <w:rFonts w:ascii="Arial Narrow" w:hAnsi="Arial Narrow" w:cs="Arial"/>
          <w:sz w:val="22"/>
        </w:rPr>
        <w:t>2</w:t>
      </w:r>
      <w:r w:rsidR="00A96C9E">
        <w:rPr>
          <w:rFonts w:ascii="Arial Narrow" w:hAnsi="Arial Narrow" w:cs="Arial"/>
          <w:sz w:val="22"/>
        </w:rPr>
        <w:t>8</w:t>
      </w:r>
      <w:r w:rsidRPr="00EB18BC">
        <w:rPr>
          <w:rFonts w:ascii="Arial Narrow" w:hAnsi="Arial Narrow" w:cs="Arial"/>
          <w:sz w:val="22"/>
        </w:rPr>
        <w:t>.1</w:t>
      </w:r>
      <w:r w:rsidRPr="00EB18BC">
        <w:rPr>
          <w:rFonts w:ascii="Arial Narrow" w:hAnsi="Arial Narrow" w:cs="Arial"/>
          <w:sz w:val="22"/>
        </w:rPr>
        <w:tab/>
      </w:r>
      <w:r w:rsidR="006D54D1">
        <w:rPr>
          <w:rFonts w:ascii="Arial Narrow" w:hAnsi="Arial Narrow" w:cs="Arial"/>
          <w:sz w:val="22"/>
        </w:rPr>
        <w:t xml:space="preserve">Kritérium na vyhodnotenie ponúk a pravidlá jeho uplatnenia </w:t>
      </w:r>
      <w:r w:rsidR="007E365A">
        <w:rPr>
          <w:rFonts w:ascii="Arial Narrow" w:hAnsi="Arial Narrow" w:cs="Arial"/>
          <w:sz w:val="22"/>
        </w:rPr>
        <w:t>je</w:t>
      </w:r>
      <w:r w:rsidR="006D54D1">
        <w:rPr>
          <w:rFonts w:ascii="Arial Narrow" w:hAnsi="Arial Narrow" w:cs="Arial"/>
          <w:sz w:val="22"/>
        </w:rPr>
        <w:t xml:space="preserve"> uvedené v prílohe č. 4</w:t>
      </w:r>
      <w:r w:rsidR="009338D9">
        <w:rPr>
          <w:rFonts w:ascii="Arial Narrow" w:hAnsi="Arial Narrow" w:cs="Arial"/>
          <w:sz w:val="22"/>
        </w:rPr>
        <w:t xml:space="preserve"> týchto súťažných podkladov</w:t>
      </w:r>
      <w:r w:rsidR="00935BC4">
        <w:rPr>
          <w:rFonts w:ascii="Arial Narrow" w:hAnsi="Arial Narrow" w:cs="Arial"/>
          <w:sz w:val="22"/>
        </w:rPr>
        <w:t xml:space="preserve">. </w:t>
      </w:r>
    </w:p>
    <w:p w14:paraId="38F445F3" w14:textId="77777777" w:rsidR="005168D9" w:rsidRDefault="005168D9" w:rsidP="00EB18BC">
      <w:pPr>
        <w:spacing w:before="120" w:after="120" w:line="240" w:lineRule="auto"/>
        <w:rPr>
          <w:rFonts w:ascii="Arial Narrow" w:hAnsi="Arial Narrow" w:cs="Arial"/>
          <w:b/>
          <w:bCs/>
          <w:smallCaps/>
          <w:sz w:val="22"/>
        </w:rPr>
      </w:pPr>
    </w:p>
    <w:p w14:paraId="0E2C5BCA" w14:textId="77777777" w:rsidR="004F3237" w:rsidRPr="00EB18BC" w:rsidRDefault="004F3237" w:rsidP="00EB18BC">
      <w:pPr>
        <w:spacing w:before="120" w:after="120" w:line="240" w:lineRule="auto"/>
        <w:rPr>
          <w:rFonts w:ascii="Arial Narrow" w:hAnsi="Arial Narrow" w:cs="Arial"/>
          <w:b/>
          <w:bCs/>
          <w:smallCaps/>
          <w:sz w:val="22"/>
        </w:rPr>
      </w:pPr>
      <w:r w:rsidRPr="00EB18BC">
        <w:rPr>
          <w:rFonts w:ascii="Arial Narrow" w:hAnsi="Arial Narrow" w:cs="Arial"/>
          <w:b/>
          <w:bCs/>
          <w:smallCaps/>
          <w:sz w:val="22"/>
        </w:rPr>
        <w:t>elektronická aukcia</w:t>
      </w:r>
    </w:p>
    <w:p w14:paraId="56CA060F" w14:textId="77777777" w:rsidR="00376512" w:rsidRPr="00C543A6" w:rsidRDefault="00376512" w:rsidP="00EB18BC">
      <w:pPr>
        <w:tabs>
          <w:tab w:val="left" w:pos="708"/>
        </w:tabs>
        <w:spacing w:before="120" w:after="120" w:line="240" w:lineRule="auto"/>
        <w:rPr>
          <w:rFonts w:ascii="Arial Narrow" w:hAnsi="Arial Narrow" w:cs="Arial"/>
          <w:b/>
          <w:sz w:val="22"/>
          <w:lang w:eastAsia="sk-SK"/>
        </w:rPr>
      </w:pPr>
      <w:r w:rsidRPr="00C543A6">
        <w:rPr>
          <w:rFonts w:ascii="Arial Narrow" w:hAnsi="Arial Narrow" w:cs="Arial"/>
          <w:b/>
          <w:sz w:val="22"/>
          <w:lang w:eastAsia="sk-SK"/>
        </w:rPr>
        <w:t>Neaplikuje sa.</w:t>
      </w:r>
    </w:p>
    <w:p w14:paraId="1F5757B3"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74CC373B" w14:textId="77777777" w:rsidR="00065F6B" w:rsidRPr="00EB18BC" w:rsidRDefault="00065F6B" w:rsidP="00C543A6">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2"/>
          <w:szCs w:val="22"/>
        </w:rPr>
      </w:pPr>
      <w:r w:rsidRPr="00EB18BC">
        <w:rPr>
          <w:rFonts w:ascii="Arial Narrow" w:hAnsi="Arial Narrow" w:cs="Arial"/>
          <w:b/>
          <w:bCs/>
          <w:smallCaps/>
          <w:sz w:val="22"/>
          <w:szCs w:val="22"/>
        </w:rPr>
        <w:t>posúdenie splnenia podmienok účasti</w:t>
      </w:r>
    </w:p>
    <w:p w14:paraId="596FBE08" w14:textId="1A02454F" w:rsidR="00011F53"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lastRenderedPageBreak/>
        <w:t xml:space="preserve">Hodnotenie </w:t>
      </w:r>
      <w:r w:rsidR="00011F53" w:rsidRPr="00EB18BC">
        <w:rPr>
          <w:rFonts w:ascii="Arial Narrow" w:hAnsi="Arial Narrow"/>
          <w:sz w:val="22"/>
        </w:rPr>
        <w:t>splnenia podmienok účasti bude založené na preskúmaní splnenia podmienok účasti týkajúcich sa:</w:t>
      </w:r>
    </w:p>
    <w:p w14:paraId="2EDA0C74" w14:textId="77777777" w:rsidR="00011F53" w:rsidRPr="00E46C28" w:rsidRDefault="00011F53" w:rsidP="00E46C28">
      <w:pPr>
        <w:pStyle w:val="Odsekzoznamu"/>
        <w:numPr>
          <w:ilvl w:val="0"/>
          <w:numId w:val="45"/>
        </w:numPr>
        <w:spacing w:before="120" w:after="120"/>
        <w:jc w:val="both"/>
        <w:rPr>
          <w:rFonts w:ascii="Arial Narrow" w:hAnsi="Arial Narrow"/>
          <w:sz w:val="22"/>
        </w:rPr>
      </w:pPr>
      <w:r w:rsidRPr="00E46C28">
        <w:rPr>
          <w:rFonts w:ascii="Arial Narrow" w:hAnsi="Arial Narrow"/>
          <w:sz w:val="22"/>
        </w:rPr>
        <w:t xml:space="preserve">osobného postavenia </w:t>
      </w:r>
      <w:r w:rsidR="006A5CE3" w:rsidRPr="00E46C28">
        <w:rPr>
          <w:rFonts w:ascii="Arial Narrow" w:hAnsi="Arial Narrow"/>
          <w:sz w:val="22"/>
        </w:rPr>
        <w:t>uchádzač</w:t>
      </w:r>
      <w:r w:rsidRPr="00E46C28">
        <w:rPr>
          <w:rFonts w:ascii="Arial Narrow" w:hAnsi="Arial Narrow"/>
          <w:sz w:val="22"/>
        </w:rPr>
        <w:t xml:space="preserve"> podľa zákona</w:t>
      </w:r>
      <w:r w:rsidR="00E46C28">
        <w:rPr>
          <w:rFonts w:ascii="Arial Narrow" w:hAnsi="Arial Narrow"/>
          <w:sz w:val="22"/>
        </w:rPr>
        <w:t>,</w:t>
      </w:r>
    </w:p>
    <w:p w14:paraId="7E1C85EB" w14:textId="77777777" w:rsidR="00E46C28" w:rsidRPr="00E46C28" w:rsidRDefault="00E46C28" w:rsidP="00E46C28">
      <w:pPr>
        <w:ind w:left="709"/>
        <w:jc w:val="both"/>
        <w:rPr>
          <w:sz w:val="24"/>
          <w:szCs w:val="24"/>
          <w:lang w:eastAsia="sk-SK"/>
        </w:rPr>
      </w:pPr>
      <w:r w:rsidRPr="00E46C28">
        <w:rPr>
          <w:rFonts w:ascii="Arial Narrow" w:hAnsi="Arial Narrow" w:cs="Arial"/>
          <w:sz w:val="22"/>
        </w:rPr>
        <w:t xml:space="preserve">a to tak, že bude braná do úvahy možnosť </w:t>
      </w:r>
      <w:r>
        <w:rPr>
          <w:rFonts w:ascii="Arial Narrow" w:hAnsi="Arial Narrow" w:cs="Arial"/>
          <w:sz w:val="22"/>
        </w:rPr>
        <w:t xml:space="preserve">predbežne nahradiť doklady preukazujúce </w:t>
      </w:r>
      <w:r w:rsidRPr="00E46C28">
        <w:rPr>
          <w:rFonts w:ascii="Arial Narrow" w:hAnsi="Arial Narrow" w:cs="Arial"/>
          <w:sz w:val="22"/>
        </w:rPr>
        <w:t>splnenie podmienok účasti JED</w:t>
      </w:r>
      <w:r>
        <w:rPr>
          <w:rFonts w:ascii="Arial Narrow" w:hAnsi="Arial Narrow" w:cs="Arial"/>
          <w:sz w:val="22"/>
        </w:rPr>
        <w:t>-</w:t>
      </w:r>
      <w:proofErr w:type="spellStart"/>
      <w:r>
        <w:rPr>
          <w:rFonts w:ascii="Arial Narrow" w:hAnsi="Arial Narrow" w:cs="Arial"/>
          <w:sz w:val="22"/>
        </w:rPr>
        <w:t>om</w:t>
      </w:r>
      <w:proofErr w:type="spellEnd"/>
      <w:r>
        <w:rPr>
          <w:rFonts w:ascii="Arial Narrow" w:hAnsi="Arial Narrow" w:cs="Arial"/>
          <w:sz w:val="22"/>
        </w:rPr>
        <w:t xml:space="preserve"> v súlade s § 39 zákona.</w:t>
      </w:r>
    </w:p>
    <w:p w14:paraId="1084AA82" w14:textId="77777777" w:rsidR="00065F6B" w:rsidRPr="00EB18BC" w:rsidRDefault="00E7650F"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v tomto verejnom obstarávaní</w:t>
      </w:r>
      <w:r w:rsidR="00B9788B" w:rsidRPr="00EB18BC">
        <w:rPr>
          <w:rFonts w:ascii="Arial Narrow" w:hAnsi="Arial Narrow"/>
          <w:sz w:val="22"/>
        </w:rPr>
        <w:t xml:space="preserve"> v súlade s </w:t>
      </w:r>
      <w:r w:rsidR="00AD0371" w:rsidRPr="00183153">
        <w:rPr>
          <w:rFonts w:ascii="Arial Narrow" w:hAnsi="Arial Narrow"/>
          <w:spacing w:val="-6"/>
          <w:sz w:val="22"/>
        </w:rPr>
        <w:t>dokumentmi potrebnými na vypracovanie ponuky alebo na preukázanie splnenia podmienok</w:t>
      </w:r>
      <w:r w:rsidR="00AD0371" w:rsidRPr="00183153" w:rsidDel="00AD0371">
        <w:rPr>
          <w:rFonts w:ascii="Arial Narrow" w:hAnsi="Arial Narrow"/>
          <w:sz w:val="22"/>
        </w:rPr>
        <w:t xml:space="preserve"> </w:t>
      </w:r>
      <w:r w:rsidR="005F6E24">
        <w:rPr>
          <w:rFonts w:ascii="Arial Narrow" w:hAnsi="Arial Narrow"/>
          <w:sz w:val="22"/>
        </w:rPr>
        <w:t>účasti</w:t>
      </w:r>
      <w:r w:rsidR="008D06FB">
        <w:rPr>
          <w:rFonts w:ascii="Arial Narrow" w:hAnsi="Arial Narrow"/>
          <w:sz w:val="22"/>
        </w:rPr>
        <w:t xml:space="preserve"> </w:t>
      </w:r>
      <w:r w:rsidR="00B9788B" w:rsidRPr="00EB18BC">
        <w:rPr>
          <w:rFonts w:ascii="Arial Narrow" w:hAnsi="Arial Narrow"/>
          <w:sz w:val="22"/>
        </w:rPr>
        <w:t>a to vždy</w:t>
      </w:r>
      <w:r w:rsidR="00065F6B" w:rsidRPr="00EB18BC">
        <w:rPr>
          <w:rFonts w:ascii="Arial Narrow" w:hAnsi="Arial Narrow" w:cs="Arial"/>
          <w:sz w:val="22"/>
        </w:rPr>
        <w:t>, keď to bude potrebné v súlade so zákonom.</w:t>
      </w:r>
    </w:p>
    <w:p w14:paraId="4C8E0994"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00125021" w14:textId="16B7F537" w:rsidR="00065F6B" w:rsidRPr="00BC2473"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bookmarkStart w:id="167" w:name="_Hlk522985302"/>
      <w:r w:rsidR="00B512F9">
        <w:rPr>
          <w:rFonts w:ascii="Arial Narrow" w:hAnsi="Arial Narrow"/>
          <w:sz w:val="22"/>
        </w:rPr>
        <w:t>– elektronick</w:t>
      </w:r>
      <w:r w:rsidR="00924659">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bookmarkEnd w:id="167"/>
      <w:r w:rsidR="00020D30" w:rsidRPr="00EB18BC">
        <w:rPr>
          <w:rFonts w:ascii="Arial Narrow" w:hAnsi="Arial Narrow"/>
          <w:sz w:val="22"/>
        </w:rPr>
        <w:t xml:space="preserve">,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 xml:space="preserve">keď z predložených dokladov nie je možné posúdiť ich platnosť alebo splnenie podmienky účasti. </w:t>
      </w:r>
      <w:bookmarkStart w:id="168" w:name="_Hlk522985430"/>
      <w:r w:rsidR="00020D30" w:rsidRPr="00EB18BC">
        <w:rPr>
          <w:rFonts w:ascii="Arial Narrow" w:hAnsi="Arial Narrow"/>
          <w:sz w:val="22"/>
        </w:rPr>
        <w:t>Uchádzač doručí vysvetlenie a</w:t>
      </w:r>
      <w:r w:rsidR="005F6E24">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5F6E24">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r w:rsidR="0059586D">
        <w:rPr>
          <w:rFonts w:ascii="Arial Narrow" w:hAnsi="Arial Narrow"/>
          <w:sz w:val="22"/>
        </w:rPr>
        <w:t>,</w:t>
      </w:r>
      <w:r w:rsidR="00020D30" w:rsidRPr="00EB18BC">
        <w:rPr>
          <w:rFonts w:ascii="Arial Narrow" w:hAnsi="Arial Narrow"/>
          <w:sz w:val="22"/>
        </w:rPr>
        <w:t xml:space="preserve">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w:t>
      </w:r>
      <w:bookmarkStart w:id="169" w:name="_Hlk524512343"/>
      <w:bookmarkEnd w:id="168"/>
    </w:p>
    <w:p w14:paraId="5453926F" w14:textId="7CBE8C12" w:rsidR="00924659" w:rsidRPr="00E03334" w:rsidRDefault="00924659" w:rsidP="00357402">
      <w:pPr>
        <w:numPr>
          <w:ilvl w:val="1"/>
          <w:numId w:val="36"/>
        </w:numPr>
        <w:spacing w:before="120" w:after="120" w:line="240" w:lineRule="auto"/>
        <w:ind w:left="567" w:hanging="567"/>
        <w:jc w:val="both"/>
        <w:rPr>
          <w:rFonts w:ascii="Arial Narrow" w:hAnsi="Arial Narrow" w:cs="Arial"/>
          <w:sz w:val="22"/>
        </w:rPr>
      </w:pPr>
      <w:bookmarkStart w:id="170" w:name="_Hlk534980088"/>
      <w:bookmarkEnd w:id="169"/>
    </w:p>
    <w:bookmarkEnd w:id="170"/>
    <w:p w14:paraId="252599CC" w14:textId="77777777" w:rsidR="00375B2A" w:rsidRPr="00E03334" w:rsidRDefault="00375B2A" w:rsidP="00E03334">
      <w:pPr>
        <w:spacing w:before="120" w:after="120" w:line="240" w:lineRule="auto"/>
        <w:jc w:val="both"/>
        <w:rPr>
          <w:rFonts w:ascii="Arial Narrow" w:hAnsi="Arial Narrow" w:cs="Arial"/>
          <w:sz w:val="22"/>
        </w:rPr>
      </w:pPr>
    </w:p>
    <w:p w14:paraId="2E89E90C"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7BBE4533"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4D71BF8B" w14:textId="77777777"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1FCE27D1"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14:paraId="42DA3B1E"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r w:rsidR="004C5EFB">
        <w:rPr>
          <w:rFonts w:ascii="Arial Narrow" w:hAnsi="Arial Narrow" w:cs="Arial"/>
          <w:sz w:val="22"/>
        </w:rPr>
        <w:t xml:space="preserve"> </w:t>
      </w:r>
      <w:bookmarkStart w:id="171" w:name="_Hlk534980433"/>
      <w:r w:rsidR="004C5EFB">
        <w:rPr>
          <w:rFonts w:ascii="Arial Narrow" w:hAnsi="Arial Narrow" w:cs="Arial"/>
          <w:sz w:val="22"/>
        </w:rPr>
        <w:t>a majú vplyv na vyhodnotenie splnenia podmienok účasti</w:t>
      </w:r>
      <w:bookmarkEnd w:id="171"/>
      <w:r w:rsidR="006935D0">
        <w:rPr>
          <w:rFonts w:ascii="Arial Narrow" w:hAnsi="Arial Narrow" w:cs="Arial"/>
          <w:sz w:val="22"/>
        </w:rPr>
        <w:t>,</w:t>
      </w:r>
    </w:p>
    <w:p w14:paraId="491ABE99"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220EBF1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2AC6729C"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1A27918F" w14:textId="22917FC3" w:rsidR="001359EE" w:rsidRPr="001359EE" w:rsidRDefault="001359EE" w:rsidP="00850CED">
      <w:pPr>
        <w:widowControl w:val="0"/>
        <w:tabs>
          <w:tab w:val="left" w:pos="993"/>
        </w:tabs>
        <w:kinsoku w:val="0"/>
        <w:overflowPunct w:val="0"/>
        <w:autoSpaceDE w:val="0"/>
        <w:autoSpaceDN w:val="0"/>
        <w:adjustRightInd w:val="0"/>
        <w:spacing w:before="120" w:after="120" w:line="240" w:lineRule="auto"/>
        <w:ind w:left="993"/>
        <w:jc w:val="both"/>
        <w:rPr>
          <w:rFonts w:ascii="Arial Narrow" w:hAnsi="Arial Narrow" w:cs="Arial"/>
          <w:sz w:val="22"/>
        </w:rPr>
      </w:pPr>
    </w:p>
    <w:p w14:paraId="748FC863"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4B0786DC"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4C49438D" w14:textId="77777777" w:rsidR="00065F6B" w:rsidRPr="0005236D" w:rsidRDefault="00065F6B" w:rsidP="00CA026C">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14:paraId="31B1531D"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6935D0">
        <w:rPr>
          <w:rFonts w:ascii="Arial Narrow" w:hAnsi="Arial Narrow"/>
          <w:sz w:val="22"/>
        </w:rPr>
        <w:t>,</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7ACE3FAC" w14:textId="1B12AACF"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w:t>
      </w:r>
      <w:r w:rsidR="006935D0">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556D95E8"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lastRenderedPageBreak/>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681CB8D3"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30EB64CC"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5186C066"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172" w:name="_Hlk522985993"/>
      <w:r w:rsidR="00646C2B">
        <w:rPr>
          <w:rFonts w:ascii="Arial Narrow" w:hAnsi="Arial Narrow"/>
          <w:sz w:val="22"/>
        </w:rPr>
        <w:t>–</w:t>
      </w:r>
      <w:r w:rsidR="00184636" w:rsidRPr="004465E7">
        <w:rPr>
          <w:rFonts w:ascii="Arial Narrow" w:hAnsi="Arial Narrow"/>
          <w:sz w:val="22"/>
        </w:rPr>
        <w:t xml:space="preserve"> elektronick</w:t>
      </w:r>
      <w:r w:rsidR="00646C2B">
        <w:rPr>
          <w:rFonts w:ascii="Arial Narrow" w:hAnsi="Arial Narrow"/>
          <w:sz w:val="22"/>
        </w:rPr>
        <w:t>ými prostriedkami,</w:t>
      </w:r>
      <w:r w:rsidR="00184636" w:rsidRPr="004465E7">
        <w:rPr>
          <w:rFonts w:ascii="Arial Narrow" w:hAnsi="Arial Narrow"/>
          <w:sz w:val="22"/>
        </w:rPr>
        <w:t xml:space="preserve"> spôsobom určeným funkcionalitou EKS</w:t>
      </w:r>
      <w:bookmarkEnd w:id="172"/>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398FDE2D" w14:textId="77777777" w:rsidR="000A00A2" w:rsidRDefault="000A00A2" w:rsidP="00065F6B">
      <w:pPr>
        <w:ind w:left="567"/>
        <w:jc w:val="center"/>
        <w:rPr>
          <w:rFonts w:ascii="Arial Narrow" w:hAnsi="Arial Narrow" w:cs="Arial"/>
          <w:b/>
          <w:bCs/>
          <w:sz w:val="26"/>
          <w:szCs w:val="26"/>
        </w:rPr>
      </w:pPr>
    </w:p>
    <w:p w14:paraId="5F4B2502"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60D7B490" w14:textId="77777777" w:rsidR="00065F6B" w:rsidRPr="002C5A6F" w:rsidRDefault="00065F6B" w:rsidP="00EF5912">
      <w:pPr>
        <w:numPr>
          <w:ilvl w:val="0"/>
          <w:numId w:val="8"/>
        </w:numPr>
        <w:spacing w:after="120" w:line="240" w:lineRule="auto"/>
        <w:ind w:left="567" w:hanging="567"/>
        <w:jc w:val="both"/>
        <w:rPr>
          <w:rFonts w:ascii="Arial Narrow" w:hAnsi="Arial Narrow" w:cs="Arial"/>
          <w:b/>
          <w:bCs/>
          <w:smallCaps/>
          <w:sz w:val="22"/>
        </w:rPr>
      </w:pPr>
      <w:r w:rsidRPr="002C5A6F">
        <w:rPr>
          <w:rFonts w:ascii="Arial Narrow" w:hAnsi="Arial Narrow" w:cs="Arial"/>
          <w:b/>
          <w:bCs/>
          <w:smallCaps/>
          <w:sz w:val="22"/>
        </w:rPr>
        <w:t xml:space="preserve">informácia o výsledku vyhodnocovania ponúk </w:t>
      </w:r>
    </w:p>
    <w:p w14:paraId="4E36D54C" w14:textId="77777777" w:rsidR="00065F6B" w:rsidRPr="00BB3C52" w:rsidRDefault="00065F6B" w:rsidP="003B0199">
      <w:pPr>
        <w:pStyle w:val="Odsekzoznamu"/>
        <w:tabs>
          <w:tab w:val="clear" w:pos="2160"/>
          <w:tab w:val="clear" w:pos="2880"/>
          <w:tab w:val="clear" w:pos="4500"/>
        </w:tabs>
        <w:spacing w:after="120"/>
        <w:ind w:left="360"/>
        <w:jc w:val="both"/>
        <w:rPr>
          <w:rFonts w:ascii="Arial Narrow" w:hAnsi="Arial Narrow" w:cs="Arial"/>
          <w:vanish/>
          <w:sz w:val="22"/>
          <w:szCs w:val="22"/>
          <w:lang w:eastAsia="sk-SK"/>
        </w:rPr>
      </w:pPr>
    </w:p>
    <w:p w14:paraId="28A1AE69" w14:textId="55A2759F" w:rsidR="00065F6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splnenie podmienok účasti skôr, </w:t>
      </w:r>
      <w:r w:rsidR="003860DB">
        <w:rPr>
          <w:rFonts w:ascii="Arial Narrow" w:hAnsi="Arial Narrow" w:cs="Arial"/>
          <w:sz w:val="22"/>
          <w:szCs w:val="22"/>
          <w:lang w:eastAsia="sk-SK"/>
        </w:rPr>
        <w:t xml:space="preserve">alebo ak sa vyhodnotenie splnenia podmienok účasti uskutoční po vyhodnotení ponúk, </w:t>
      </w:r>
      <w:r w:rsidRPr="004B491E">
        <w:rPr>
          <w:rFonts w:ascii="Arial Narrow" w:hAnsi="Arial Narrow" w:cs="Arial"/>
          <w:sz w:val="22"/>
          <w:szCs w:val="22"/>
          <w:lang w:eastAsia="sk-SK"/>
        </w:rPr>
        <w:t xml:space="preserve">verejný obstarávateľ je povinný po vyhodnotení ponúk vyhodnotiť splnenie podmienok </w:t>
      </w:r>
      <w:r w:rsidR="00C543A6">
        <w:rPr>
          <w:rFonts w:ascii="Arial Narrow" w:hAnsi="Arial Narrow" w:cs="Arial"/>
          <w:sz w:val="22"/>
          <w:szCs w:val="22"/>
          <w:lang w:eastAsia="sk-SK"/>
        </w:rPr>
        <w:t xml:space="preserve">účasti </w:t>
      </w:r>
      <w:r w:rsidR="009D5C0D" w:rsidRPr="003C1337">
        <w:rPr>
          <w:rFonts w:ascii="Arial Narrow" w:hAnsi="Arial Narrow"/>
          <w:sz w:val="22"/>
          <w:szCs w:val="22"/>
        </w:rPr>
        <w:t>u</w:t>
      </w:r>
      <w:r w:rsidR="00C543A6" w:rsidRPr="003C1337">
        <w:rPr>
          <w:rFonts w:ascii="Arial Narrow" w:hAnsi="Arial Narrow"/>
          <w:sz w:val="22"/>
          <w:szCs w:val="22"/>
        </w:rPr>
        <w:t>chádzača</w:t>
      </w:r>
      <w:r w:rsidR="009D5C0D" w:rsidRPr="003C1337">
        <w:rPr>
          <w:rFonts w:ascii="Arial Narrow" w:hAnsi="Arial Narrow"/>
          <w:sz w:val="22"/>
          <w:szCs w:val="22"/>
        </w:rPr>
        <w:t xml:space="preserve">, ktorý sa umiestnil na prvom mieste </w:t>
      </w:r>
      <w:r w:rsidRPr="003C1337">
        <w:rPr>
          <w:rFonts w:ascii="Arial Narrow" w:hAnsi="Arial Narrow" w:cs="Arial"/>
          <w:sz w:val="22"/>
          <w:szCs w:val="22"/>
          <w:lang w:eastAsia="sk-SK"/>
        </w:rPr>
        <w:t>v poradí v súlade so zákonom a v súlade s tý</w:t>
      </w:r>
      <w:r w:rsidR="009D5C0D" w:rsidRPr="003C1337">
        <w:rPr>
          <w:rFonts w:ascii="Arial Narrow" w:hAnsi="Arial Narrow" w:cs="Arial"/>
          <w:sz w:val="22"/>
          <w:szCs w:val="22"/>
          <w:lang w:eastAsia="sk-SK"/>
        </w:rPr>
        <w:t>mito</w:t>
      </w:r>
      <w:r w:rsidRPr="003C1337">
        <w:rPr>
          <w:rFonts w:ascii="Arial Narrow" w:hAnsi="Arial Narrow" w:cs="Arial"/>
          <w:sz w:val="22"/>
          <w:szCs w:val="22"/>
          <w:lang w:eastAsia="sk-SK"/>
        </w:rPr>
        <w:t xml:space="preserve"> súťažný</w:t>
      </w:r>
      <w:r w:rsidR="009D5C0D" w:rsidRPr="003C1337">
        <w:rPr>
          <w:rFonts w:ascii="Arial Narrow" w:hAnsi="Arial Narrow" w:cs="Arial"/>
          <w:sz w:val="22"/>
          <w:szCs w:val="22"/>
          <w:lang w:eastAsia="sk-SK"/>
        </w:rPr>
        <w:t>mi</w:t>
      </w:r>
      <w:r w:rsidRPr="003C1337">
        <w:rPr>
          <w:rFonts w:ascii="Arial Narrow" w:hAnsi="Arial Narrow" w:cs="Arial"/>
          <w:sz w:val="22"/>
          <w:szCs w:val="22"/>
          <w:lang w:eastAsia="sk-SK"/>
        </w:rPr>
        <w:t xml:space="preserve"> podklad</w:t>
      </w:r>
      <w:r w:rsidR="009D5C0D" w:rsidRPr="003C1337">
        <w:rPr>
          <w:rFonts w:ascii="Arial Narrow" w:hAnsi="Arial Narrow" w:cs="Arial"/>
          <w:sz w:val="22"/>
          <w:szCs w:val="22"/>
          <w:lang w:eastAsia="sk-SK"/>
        </w:rPr>
        <w:t>mi.</w:t>
      </w:r>
      <w:r w:rsidRPr="003C1337">
        <w:rPr>
          <w:rFonts w:ascii="Arial Narrow" w:hAnsi="Arial Narrow" w:cs="Arial"/>
          <w:sz w:val="22"/>
          <w:szCs w:val="22"/>
          <w:lang w:eastAsia="sk-SK"/>
        </w:rPr>
        <w:t xml:space="preserve"> </w:t>
      </w:r>
      <w:r w:rsidR="009D5C0D" w:rsidRPr="003C1337">
        <w:rPr>
          <w:rFonts w:ascii="Arial Narrow" w:hAnsi="Arial Narrow" w:cs="Arial"/>
          <w:sz w:val="22"/>
          <w:szCs w:val="22"/>
          <w:lang w:eastAsia="sk-SK"/>
        </w:rPr>
        <w:t>A</w:t>
      </w:r>
      <w:r w:rsidRPr="003C1337">
        <w:rPr>
          <w:rFonts w:ascii="Arial Narrow" w:hAnsi="Arial Narrow" w:cs="Arial"/>
          <w:sz w:val="22"/>
          <w:szCs w:val="22"/>
          <w:lang w:eastAsia="sk-SK"/>
        </w:rPr>
        <w:t xml:space="preserve">k dôjde k vylúčeniu uchádzača, verejný obstarávateľ vyhodnotí následne splnenie podmienok účasti ďalšieho uchádzača v poradí tak, </w:t>
      </w:r>
      <w:r w:rsidR="00372FCB" w:rsidRPr="003C1337">
        <w:rPr>
          <w:rFonts w:ascii="Arial Narrow" w:hAnsi="Arial Narrow"/>
          <w:sz w:val="22"/>
          <w:szCs w:val="22"/>
        </w:rPr>
        <w:t>, aby uchádzač umiestnený na prvom mieste v novo zostavenom poradí spĺňal podmienky účasti</w:t>
      </w:r>
      <w:r w:rsidRPr="003C1337">
        <w:rPr>
          <w:rFonts w:ascii="Arial Narrow" w:hAnsi="Arial Narrow" w:cs="Arial"/>
          <w:sz w:val="22"/>
          <w:szCs w:val="22"/>
          <w:lang w:eastAsia="sk-SK"/>
        </w:rPr>
        <w:t>.</w:t>
      </w:r>
      <w:r w:rsidRPr="004B491E">
        <w:rPr>
          <w:rFonts w:ascii="Arial Narrow" w:hAnsi="Arial Narrow" w:cs="Arial"/>
          <w:sz w:val="22"/>
          <w:szCs w:val="22"/>
          <w:lang w:eastAsia="sk-SK"/>
        </w:rPr>
        <w:t xml:space="preserve"> </w:t>
      </w:r>
      <w:r w:rsidR="00683EF2">
        <w:rPr>
          <w:rFonts w:ascii="Arial Narrow" w:hAnsi="Arial Narrow" w:cs="Arial"/>
          <w:sz w:val="22"/>
          <w:szCs w:val="22"/>
          <w:lang w:eastAsia="sk-SK"/>
        </w:rPr>
        <w:t xml:space="preserve"> </w:t>
      </w:r>
      <w:r w:rsidR="006935D0">
        <w:rPr>
          <w:rFonts w:ascii="Arial Narrow" w:hAnsi="Arial Narrow" w:cs="Arial"/>
          <w:sz w:val="22"/>
          <w:lang w:eastAsia="sk-SK"/>
        </w:rPr>
        <w:t xml:space="preserve">Verejný obstarávateľ písomne </w:t>
      </w:r>
      <w:r w:rsidR="006935D0">
        <w:rPr>
          <w:rFonts w:ascii="Arial Narrow" w:hAnsi="Arial Narrow"/>
          <w:sz w:val="22"/>
        </w:rPr>
        <w:t>– elektronicky, spôsobom určeným funkcionalitou EKS,</w:t>
      </w:r>
      <w:r w:rsidR="006935D0">
        <w:rPr>
          <w:rFonts w:ascii="Arial Narrow" w:hAnsi="Arial Narrow" w:cs="Arial"/>
          <w:sz w:val="22"/>
          <w:lang w:eastAsia="sk-SK"/>
        </w:rPr>
        <w:t xml:space="preserve"> požiada uchádzačov o predloženie </w:t>
      </w:r>
      <w:r w:rsidR="006935D0">
        <w:rPr>
          <w:rFonts w:ascii="Arial Narrow" w:hAnsi="Arial Narrow"/>
          <w:sz w:val="22"/>
        </w:rPr>
        <w:t>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a vyhodnotí ich podľa zákona.</w:t>
      </w:r>
      <w:r w:rsidR="00372FCB" w:rsidRPr="004B491E">
        <w:rPr>
          <w:rFonts w:ascii="Arial Narrow" w:hAnsi="Arial Narrow"/>
          <w:sz w:val="22"/>
          <w:szCs w:val="22"/>
        </w:rPr>
        <w:t xml:space="preserve"> </w:t>
      </w:r>
    </w:p>
    <w:p w14:paraId="5DACB7E7" w14:textId="117338A8" w:rsidR="00065F6B" w:rsidRPr="0058623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58623B">
        <w:rPr>
          <w:rFonts w:ascii="Arial Narrow" w:hAnsi="Arial Narrow" w:cs="Arial"/>
          <w:sz w:val="22"/>
        </w:rPr>
        <w:t xml:space="preserve">Verejný obstarávateľ po vyhodnotení ponúk, po skončení postupu podľa </w:t>
      </w:r>
      <w:r w:rsidR="004B491E" w:rsidRPr="0058623B">
        <w:rPr>
          <w:rFonts w:ascii="Arial Narrow" w:hAnsi="Arial Narrow" w:cs="Arial"/>
          <w:sz w:val="22"/>
        </w:rPr>
        <w:t>predošlého bodu</w:t>
      </w:r>
      <w:r w:rsidRPr="0058623B">
        <w:rPr>
          <w:rFonts w:ascii="Arial Narrow" w:hAnsi="Arial Narrow" w:cs="Arial"/>
          <w:sz w:val="22"/>
        </w:rPr>
        <w:t xml:space="preserve"> týchto súťažných podkladov a po odoslaní všetkých oznámení o vylúčení uchádzača</w:t>
      </w:r>
      <w:r w:rsidR="004B491E" w:rsidRPr="0058623B">
        <w:rPr>
          <w:rFonts w:ascii="Arial Narrow" w:hAnsi="Arial Narrow" w:cs="Arial"/>
          <w:sz w:val="22"/>
        </w:rPr>
        <w:t>/uchádzačov</w:t>
      </w:r>
      <w:r w:rsidRPr="0058623B">
        <w:rPr>
          <w:rFonts w:ascii="Arial Narrow" w:hAnsi="Arial Narrow" w:cs="Arial"/>
          <w:sz w:val="22"/>
        </w:rPr>
        <w:t xml:space="preserve"> bezodkladne písomne </w:t>
      </w:r>
      <w:bookmarkStart w:id="173" w:name="_Hlk524511484"/>
      <w:r w:rsidR="00C34200" w:rsidRPr="0058623B">
        <w:rPr>
          <w:rFonts w:ascii="Arial Narrow" w:hAnsi="Arial Narrow"/>
          <w:sz w:val="22"/>
        </w:rPr>
        <w:t>– elektronick</w:t>
      </w:r>
      <w:r w:rsidR="00077FE5" w:rsidRPr="0058623B">
        <w:rPr>
          <w:rFonts w:ascii="Arial Narrow" w:hAnsi="Arial Narrow"/>
          <w:sz w:val="22"/>
        </w:rPr>
        <w:t>y</w:t>
      </w:r>
      <w:r w:rsidR="00C34200" w:rsidRPr="0058623B">
        <w:rPr>
          <w:rFonts w:ascii="Arial Narrow" w:hAnsi="Arial Narrow"/>
          <w:sz w:val="22"/>
        </w:rPr>
        <w:t>, spôsobom určeným funkcionalitou EKS</w:t>
      </w:r>
      <w:bookmarkEnd w:id="173"/>
      <w:r w:rsidR="00C34200" w:rsidRPr="0058623B">
        <w:rPr>
          <w:rFonts w:ascii="Arial Narrow" w:hAnsi="Arial Narrow"/>
          <w:sz w:val="22"/>
        </w:rPr>
        <w:t>,</w:t>
      </w:r>
      <w:r w:rsidR="00C34200" w:rsidRPr="0058623B">
        <w:rPr>
          <w:rFonts w:ascii="Arial Narrow" w:hAnsi="Arial Narrow" w:cs="Arial"/>
          <w:sz w:val="22"/>
        </w:rPr>
        <w:t xml:space="preserve"> </w:t>
      </w:r>
      <w:r w:rsidRPr="0058623B">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Úspešnému uchádzačovi</w:t>
      </w:r>
      <w:r w:rsidR="00263506" w:rsidRPr="0058623B">
        <w:rPr>
          <w:rFonts w:ascii="Arial Narrow" w:hAnsi="Arial Narrow" w:cs="Arial"/>
          <w:sz w:val="22"/>
        </w:rPr>
        <w:t xml:space="preserve"> </w:t>
      </w:r>
      <w:r w:rsidRPr="0058623B">
        <w:rPr>
          <w:rFonts w:ascii="Arial Narrow" w:hAnsi="Arial Narrow" w:cs="Arial"/>
          <w:sz w:val="22"/>
        </w:rPr>
        <w:t xml:space="preserve">oznámi, že verejný obstarávateľ jeho ponuku prijíma. Súčasne ostatným neúspešným uchádzačom jednotlivo </w:t>
      </w:r>
      <w:r w:rsidR="00263506" w:rsidRPr="0058623B">
        <w:rPr>
          <w:rFonts w:ascii="Arial Narrow" w:hAnsi="Arial Narrow" w:cs="Arial"/>
          <w:sz w:val="22"/>
        </w:rPr>
        <w:t xml:space="preserve">bude </w:t>
      </w:r>
      <w:r w:rsidRPr="0058623B">
        <w:rPr>
          <w:rFonts w:ascii="Arial Narrow" w:hAnsi="Arial Narrow" w:cs="Arial"/>
          <w:sz w:val="22"/>
        </w:rPr>
        <w:t xml:space="preserve">oznámi, že neuspeli, s uvedením dôvodu, resp. dôvodov neprijatia ich ponuky a identifikácie úspešného uchádzača, informácie o charakteristikách a výhodách jeho ponuky a lehoty, v ktorej môže byť doručená námietka podľa zákona. </w:t>
      </w:r>
    </w:p>
    <w:p w14:paraId="4617F6E1"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2066E70A"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p>
    <w:p w14:paraId="26BA212F"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4D97C48A"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typ zmluvy</w:t>
      </w:r>
    </w:p>
    <w:p w14:paraId="525BD260" w14:textId="3C29A98D" w:rsidR="009A4463" w:rsidRPr="00FB6953"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FB6953">
        <w:rPr>
          <w:rFonts w:ascii="Arial Narrow" w:hAnsi="Arial Narrow" w:cs="Arial"/>
          <w:sz w:val="22"/>
        </w:rPr>
        <w:t>Typ Z</w:t>
      </w:r>
      <w:r w:rsidR="00065F6B" w:rsidRPr="00FB6953">
        <w:rPr>
          <w:rFonts w:ascii="Arial Narrow" w:hAnsi="Arial Narrow" w:cs="Arial"/>
          <w:sz w:val="22"/>
        </w:rPr>
        <w:t xml:space="preserve">mluvy na poskytnutie predmetu zákazky: </w:t>
      </w:r>
      <w:r w:rsidR="00EF5912">
        <w:rPr>
          <w:rFonts w:ascii="Arial Narrow" w:hAnsi="Arial Narrow" w:cs="Arial"/>
          <w:sz w:val="22"/>
        </w:rPr>
        <w:t>Zmluva o poskytovaní služ</w:t>
      </w:r>
      <w:r w:rsidR="00504838">
        <w:rPr>
          <w:rFonts w:ascii="Arial Narrow" w:hAnsi="Arial Narrow" w:cs="Arial"/>
          <w:sz w:val="22"/>
        </w:rPr>
        <w:t>b</w:t>
      </w:r>
      <w:r w:rsidR="00EF5912">
        <w:rPr>
          <w:rFonts w:ascii="Arial Narrow" w:hAnsi="Arial Narrow" w:cs="Arial"/>
          <w:sz w:val="22"/>
        </w:rPr>
        <w:t>y</w:t>
      </w:r>
      <w:r w:rsidR="00957673">
        <w:rPr>
          <w:rFonts w:ascii="Arial Narrow" w:hAnsi="Arial Narrow" w:cs="Arial"/>
          <w:sz w:val="22"/>
        </w:rPr>
        <w:t xml:space="preserve"> </w:t>
      </w:r>
      <w:r w:rsidR="00957673" w:rsidRPr="00957673">
        <w:rPr>
          <w:rFonts w:ascii="Arial Narrow" w:hAnsi="Arial Narrow" w:cs="Arial"/>
          <w:sz w:val="22"/>
        </w:rPr>
        <w:t>štandardnej podpory, údržby a servisných služieb pre sieťovú infraštruktúru IKT Ministerstva vnútra Slovenskej republiky (ďalej len „Zmluva“).</w:t>
      </w:r>
    </w:p>
    <w:p w14:paraId="27A28A76" w14:textId="0C513E0E" w:rsidR="00065F6B" w:rsidRPr="00FB6953" w:rsidRDefault="00065F6B" w:rsidP="0001445E">
      <w:pPr>
        <w:numPr>
          <w:ilvl w:val="1"/>
          <w:numId w:val="44"/>
        </w:numPr>
        <w:spacing w:before="120" w:after="120" w:line="240" w:lineRule="auto"/>
        <w:ind w:left="567" w:hanging="567"/>
        <w:jc w:val="both"/>
        <w:rPr>
          <w:rFonts w:ascii="Arial Narrow" w:hAnsi="Arial Narrow" w:cs="Arial"/>
          <w:sz w:val="22"/>
        </w:rPr>
      </w:pPr>
      <w:r w:rsidRPr="00FB6953">
        <w:rPr>
          <w:rFonts w:ascii="Arial Narrow" w:hAnsi="Arial Narrow" w:cs="Arial"/>
          <w:sz w:val="22"/>
        </w:rPr>
        <w:t xml:space="preserve">Podrobné vymedzenie zmluvných podmienok na poskytnutie požadovaného predmetu zákazky tvorí prílohu č. </w:t>
      </w:r>
      <w:r w:rsidR="00FF4BDD" w:rsidRPr="00FB6953">
        <w:rPr>
          <w:rFonts w:ascii="Arial Narrow" w:hAnsi="Arial Narrow" w:cs="Arial"/>
          <w:sz w:val="22"/>
        </w:rPr>
        <w:t>2</w:t>
      </w:r>
      <w:r w:rsidR="00C0678D" w:rsidRPr="00FB6953">
        <w:rPr>
          <w:rFonts w:ascii="Arial Narrow" w:hAnsi="Arial Narrow" w:cs="Arial"/>
          <w:sz w:val="22"/>
        </w:rPr>
        <w:t xml:space="preserve"> Návrh </w:t>
      </w:r>
      <w:r w:rsidR="00504838">
        <w:rPr>
          <w:rFonts w:ascii="Arial Narrow" w:hAnsi="Arial Narrow" w:cs="Arial"/>
          <w:sz w:val="22"/>
        </w:rPr>
        <w:t>Zmluvy</w:t>
      </w:r>
      <w:r w:rsidR="003B00C6" w:rsidRPr="00FB6953">
        <w:rPr>
          <w:rFonts w:ascii="Arial Narrow" w:hAnsi="Arial Narrow" w:cs="Arial"/>
          <w:sz w:val="22"/>
        </w:rPr>
        <w:t xml:space="preserve"> týchto súťažných podkladov.</w:t>
      </w:r>
    </w:p>
    <w:p w14:paraId="21A6A5B0" w14:textId="77777777" w:rsidR="00065F6B" w:rsidRPr="00FB6953"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FB6953">
        <w:rPr>
          <w:rFonts w:ascii="Arial Narrow" w:hAnsi="Arial Narrow" w:cs="Arial"/>
          <w:b/>
          <w:bCs/>
          <w:smallCaps/>
          <w:sz w:val="22"/>
          <w:szCs w:val="22"/>
        </w:rPr>
        <w:t>uzavretie zmluvy</w:t>
      </w:r>
    </w:p>
    <w:p w14:paraId="112F1C18" w14:textId="6534B85E" w:rsidR="00065F6B" w:rsidRPr="00FB6953" w:rsidRDefault="004C00F5" w:rsidP="004C00F5">
      <w:pPr>
        <w:spacing w:before="120" w:after="120" w:line="240" w:lineRule="auto"/>
        <w:ind w:left="567" w:hanging="567"/>
        <w:jc w:val="both"/>
        <w:rPr>
          <w:rFonts w:ascii="Arial Narrow" w:hAnsi="Arial Narrow" w:cs="Arial"/>
          <w:sz w:val="22"/>
        </w:rPr>
      </w:pPr>
      <w:r w:rsidRPr="00FB6953">
        <w:rPr>
          <w:rFonts w:ascii="Arial Narrow" w:hAnsi="Arial Narrow" w:cs="Arial"/>
          <w:sz w:val="22"/>
        </w:rPr>
        <w:lastRenderedPageBreak/>
        <w:t>36.1</w:t>
      </w:r>
      <w:r w:rsidRPr="00FB6953">
        <w:rPr>
          <w:rFonts w:ascii="Arial Narrow" w:hAnsi="Arial Narrow" w:cs="Arial"/>
          <w:sz w:val="22"/>
        </w:rPr>
        <w:tab/>
      </w:r>
      <w:r w:rsidR="00065F6B" w:rsidRPr="00FB6953">
        <w:rPr>
          <w:rFonts w:ascii="Arial Narrow" w:hAnsi="Arial Narrow" w:cs="Arial"/>
          <w:sz w:val="22"/>
        </w:rPr>
        <w:t xml:space="preserve">Uzavretá </w:t>
      </w:r>
      <w:r w:rsidR="00504838">
        <w:rPr>
          <w:rFonts w:ascii="Arial Narrow" w:hAnsi="Arial Narrow" w:cs="Arial"/>
          <w:sz w:val="22"/>
        </w:rPr>
        <w:t>Zmluva</w:t>
      </w:r>
      <w:r w:rsidR="00EF5912">
        <w:rPr>
          <w:rFonts w:ascii="Arial Narrow" w:hAnsi="Arial Narrow" w:cs="Arial"/>
          <w:sz w:val="22"/>
        </w:rPr>
        <w:t xml:space="preserve"> </w:t>
      </w:r>
      <w:r w:rsidR="00065F6B" w:rsidRPr="00FB6953">
        <w:rPr>
          <w:rFonts w:ascii="Arial Narrow" w:hAnsi="Arial Narrow" w:cs="Arial"/>
          <w:sz w:val="22"/>
        </w:rPr>
        <w:t>nesmie byť v rozpore so súťažnými podkladmi</w:t>
      </w:r>
      <w:r w:rsidR="00957673">
        <w:rPr>
          <w:rFonts w:ascii="Arial Narrow" w:hAnsi="Arial Narrow" w:cs="Arial"/>
          <w:sz w:val="22"/>
        </w:rPr>
        <w:t xml:space="preserve"> a</w:t>
      </w:r>
      <w:r w:rsidR="00065F6B" w:rsidRPr="00FB6953">
        <w:rPr>
          <w:rFonts w:ascii="Arial Narrow" w:hAnsi="Arial Narrow" w:cs="Arial"/>
          <w:sz w:val="22"/>
        </w:rPr>
        <w:t xml:space="preserve"> s ponukou predloženou úspešným uchádzačom.</w:t>
      </w:r>
    </w:p>
    <w:p w14:paraId="0601FB8E" w14:textId="4DAB4422" w:rsidR="00586504" w:rsidRPr="00586504" w:rsidRDefault="000E4641" w:rsidP="000E4641">
      <w:pPr>
        <w:spacing w:before="120" w:after="120" w:line="240" w:lineRule="auto"/>
        <w:ind w:left="567" w:hanging="567"/>
        <w:jc w:val="both"/>
        <w:rPr>
          <w:rFonts w:ascii="Arial Narrow" w:hAnsi="Arial Narrow" w:cs="Arial"/>
          <w:sz w:val="22"/>
        </w:rPr>
      </w:pPr>
      <w:r>
        <w:rPr>
          <w:rFonts w:ascii="Arial Narrow" w:hAnsi="Arial Narrow" w:cs="Arial"/>
          <w:sz w:val="22"/>
        </w:rPr>
        <w:t>36.3</w:t>
      </w:r>
      <w:r>
        <w:rPr>
          <w:rFonts w:ascii="Arial Narrow" w:hAnsi="Arial Narrow" w:cs="Arial"/>
          <w:sz w:val="22"/>
        </w:rPr>
        <w:tab/>
      </w:r>
      <w:r w:rsidR="00504838">
        <w:rPr>
          <w:rFonts w:ascii="Arial Narrow" w:hAnsi="Arial Narrow" w:cs="Arial"/>
          <w:sz w:val="22"/>
        </w:rPr>
        <w:t>Zmluva</w:t>
      </w:r>
      <w:r w:rsidR="00586504" w:rsidRPr="00586504">
        <w:rPr>
          <w:rFonts w:ascii="Arial Narrow" w:hAnsi="Arial Narrow" w:cs="Arial"/>
          <w:sz w:val="22"/>
        </w:rPr>
        <w:t xml:space="preserve"> s</w:t>
      </w:r>
      <w:r w:rsidR="00586504">
        <w:rPr>
          <w:rFonts w:ascii="Arial Narrow" w:hAnsi="Arial Narrow" w:cs="Arial"/>
          <w:sz w:val="22"/>
        </w:rPr>
        <w:t> </w:t>
      </w:r>
      <w:r w:rsidR="00586504" w:rsidRPr="00586504">
        <w:rPr>
          <w:rFonts w:ascii="Arial Narrow" w:hAnsi="Arial Narrow" w:cs="Arial"/>
          <w:sz w:val="22"/>
        </w:rPr>
        <w:t xml:space="preserve">úspešným uchádzačom, ktorého ponuka bola prijatá, bude uzavretá najskôr </w:t>
      </w:r>
      <w:r w:rsidR="00031BD0">
        <w:rPr>
          <w:rFonts w:ascii="Arial Narrow" w:hAnsi="Arial Narrow" w:cs="Arial"/>
          <w:sz w:val="22"/>
        </w:rPr>
        <w:t>jedenásty</w:t>
      </w:r>
      <w:r w:rsidR="00586504" w:rsidRPr="00586504">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151C21BF" w14:textId="77777777" w:rsidR="008629A2" w:rsidRPr="006F2C9C" w:rsidRDefault="00AC256B" w:rsidP="00357402">
      <w:pPr>
        <w:numPr>
          <w:ilvl w:val="1"/>
          <w:numId w:val="35"/>
        </w:numPr>
        <w:spacing w:before="120" w:after="120" w:line="240" w:lineRule="auto"/>
        <w:ind w:left="567" w:hanging="567"/>
        <w:jc w:val="both"/>
        <w:rPr>
          <w:rFonts w:ascii="Arial Narrow" w:hAnsi="Arial Narrow" w:cs="Arial"/>
          <w:sz w:val="22"/>
        </w:rPr>
      </w:pPr>
      <w:r>
        <w:rPr>
          <w:rFonts w:ascii="Arial Narrow" w:hAnsi="Arial Narrow"/>
          <w:bCs/>
          <w:sz w:val="22"/>
        </w:rPr>
        <w:t xml:space="preserve">Verejný </w:t>
      </w:r>
      <w:r w:rsidR="004150EC" w:rsidRPr="00960C08">
        <w:rPr>
          <w:rFonts w:ascii="Arial Narrow" w:hAnsi="Arial Narrow"/>
          <w:bCs/>
          <w:sz w:val="22"/>
        </w:rPr>
        <w:t xml:space="preserve">obstarávateľ </w:t>
      </w:r>
      <w:r w:rsidR="008629A2" w:rsidRPr="00960C08">
        <w:rPr>
          <w:rFonts w:ascii="Arial Narrow" w:hAnsi="Arial Narrow"/>
          <w:bCs/>
          <w:sz w:val="22"/>
        </w:rPr>
        <w:t xml:space="preserve">neuzavrie </w:t>
      </w:r>
      <w:r w:rsidR="00504838">
        <w:rPr>
          <w:rFonts w:ascii="Arial Narrow" w:hAnsi="Arial Narrow"/>
          <w:bCs/>
          <w:sz w:val="22"/>
        </w:rPr>
        <w:t>Zmluvu</w:t>
      </w:r>
      <w:r w:rsidR="008629A2" w:rsidRPr="00960C08">
        <w:rPr>
          <w:rFonts w:ascii="Arial Narrow" w:hAnsi="Arial Narrow"/>
          <w:bCs/>
          <w:sz w:val="22"/>
        </w:rPr>
        <w:t xml:space="preserve"> s </w:t>
      </w:r>
      <w:r w:rsidR="00871E62" w:rsidRPr="00960C08">
        <w:rPr>
          <w:rFonts w:ascii="Arial Narrow" w:hAnsi="Arial Narrow"/>
          <w:bCs/>
          <w:sz w:val="22"/>
        </w:rPr>
        <w:t>uchádzačom</w:t>
      </w:r>
      <w:r w:rsidR="008629A2" w:rsidRPr="00960C08">
        <w:rPr>
          <w:rFonts w:ascii="Arial Narrow" w:hAnsi="Arial Narrow"/>
          <w:bCs/>
          <w:sz w:val="22"/>
        </w:rPr>
        <w:t>, ktorý má povinnosť zapisovať sa do registra partnerov verejného sektora a nie je zapísaný v registri partnerov verejného sektora a/alebo s</w:t>
      </w:r>
      <w:r w:rsidR="003B00C6">
        <w:rPr>
          <w:rFonts w:ascii="Arial Narrow" w:hAnsi="Arial Narrow"/>
          <w:bCs/>
          <w:sz w:val="22"/>
        </w:rPr>
        <w:t> uchádzačom</w:t>
      </w:r>
      <w:r w:rsidR="008629A2" w:rsidRPr="00960C08">
        <w:rPr>
          <w:rFonts w:ascii="Arial Narrow" w:hAnsi="Arial Narrow"/>
          <w:bCs/>
          <w:sz w:val="22"/>
        </w:rPr>
        <w:t>, ktorého</w:t>
      </w:r>
      <w:r w:rsidR="00871E62" w:rsidRPr="00960C08">
        <w:rPr>
          <w:rFonts w:ascii="Arial Narrow" w:hAnsi="Arial Narrow"/>
          <w:bCs/>
          <w:sz w:val="22"/>
        </w:rPr>
        <w:t>/ktor</w:t>
      </w:r>
      <w:r>
        <w:rPr>
          <w:rFonts w:ascii="Arial Narrow" w:hAnsi="Arial Narrow"/>
          <w:bCs/>
          <w:sz w:val="22"/>
        </w:rPr>
        <w:t>ý</w:t>
      </w:r>
      <w:r w:rsidR="00871E62" w:rsidRPr="00960C08">
        <w:rPr>
          <w:rFonts w:ascii="Arial Narrow" w:hAnsi="Arial Narrow"/>
          <w:bCs/>
          <w:sz w:val="22"/>
        </w:rPr>
        <w:t>ch</w:t>
      </w:r>
      <w:r w:rsidR="008629A2" w:rsidRPr="00960C08">
        <w:rPr>
          <w:rFonts w:ascii="Arial Narrow" w:hAnsi="Arial Narrow"/>
          <w:bCs/>
          <w:sz w:val="22"/>
        </w:rPr>
        <w:t xml:space="preserve"> subdodávatelia alebo subdodávatelia podľa osobitného predpisu, ktorí majú povinnosť zapisovať sa do registra partnerov verejného sektora, nie sú zapísaní v registri partnerov verejného sektora.</w:t>
      </w:r>
      <w:r w:rsidR="008629A2" w:rsidRPr="00960C08">
        <w:rPr>
          <w:rFonts w:ascii="Arial Narrow" w:hAnsi="Arial Narrow"/>
          <w:sz w:val="22"/>
        </w:rPr>
        <w:t xml:space="preserve"> </w:t>
      </w:r>
      <w:r w:rsidR="008629A2" w:rsidRPr="00960C08">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960C08">
        <w:rPr>
          <w:rFonts w:ascii="Arial Narrow" w:hAnsi="Arial Narrow"/>
          <w:sz w:val="22"/>
        </w:rPr>
        <w:t>.</w:t>
      </w:r>
    </w:p>
    <w:p w14:paraId="734767D6" w14:textId="462EF359" w:rsidR="00AE0062" w:rsidRPr="003C1337" w:rsidRDefault="0035074C" w:rsidP="0035074C">
      <w:pPr>
        <w:spacing w:before="120" w:after="120" w:line="240" w:lineRule="auto"/>
        <w:ind w:left="567" w:hanging="567"/>
        <w:jc w:val="both"/>
        <w:rPr>
          <w:rFonts w:ascii="Arial Narrow" w:hAnsi="Arial Narrow" w:cs="Arial"/>
          <w:sz w:val="22"/>
        </w:rPr>
      </w:pPr>
      <w:r>
        <w:rPr>
          <w:rFonts w:ascii="Arial Narrow" w:hAnsi="Arial Narrow" w:cs="Arial"/>
          <w:sz w:val="22"/>
        </w:rPr>
        <w:t>36.</w:t>
      </w:r>
      <w:r w:rsidR="006F2C9C">
        <w:rPr>
          <w:rFonts w:ascii="Arial Narrow" w:hAnsi="Arial Narrow" w:cs="Arial"/>
          <w:sz w:val="22"/>
        </w:rPr>
        <w:t>5</w:t>
      </w:r>
      <w:r>
        <w:rPr>
          <w:rFonts w:ascii="Arial Narrow" w:hAnsi="Arial Narrow" w:cs="Arial"/>
          <w:sz w:val="22"/>
        </w:rPr>
        <w:tab/>
      </w:r>
      <w:bookmarkStart w:id="174" w:name="_Hlk534982270"/>
      <w:r w:rsidR="00643D91" w:rsidRPr="003C1337">
        <w:rPr>
          <w:rFonts w:ascii="Arial Narrow" w:hAnsi="Arial Narrow"/>
          <w:sz w:val="22"/>
        </w:rPr>
        <w:t>Ú</w:t>
      </w:r>
      <w:r w:rsidR="008629A2" w:rsidRPr="003C1337">
        <w:rPr>
          <w:rFonts w:ascii="Arial Narrow" w:hAnsi="Arial Narrow"/>
          <w:sz w:val="22"/>
        </w:rPr>
        <w:t xml:space="preserve">spešný </w:t>
      </w:r>
      <w:r w:rsidR="00521C71" w:rsidRPr="003C1337">
        <w:rPr>
          <w:rFonts w:ascii="Arial Narrow" w:hAnsi="Arial Narrow"/>
          <w:sz w:val="22"/>
        </w:rPr>
        <w:t>uchádzač</w:t>
      </w:r>
      <w:r w:rsidR="008629A2" w:rsidRPr="003C1337">
        <w:rPr>
          <w:rFonts w:ascii="Arial Narrow" w:hAnsi="Arial Narrow"/>
          <w:sz w:val="22"/>
        </w:rPr>
        <w:t xml:space="preserve"> </w:t>
      </w:r>
      <w:r w:rsidR="00DD71B0" w:rsidRPr="003C1337">
        <w:rPr>
          <w:rFonts w:ascii="Arial Narrow" w:hAnsi="Arial Narrow"/>
          <w:sz w:val="22"/>
        </w:rPr>
        <w:t>pred podpisom</w:t>
      </w:r>
      <w:r w:rsidR="0070737E" w:rsidRPr="003C1337">
        <w:rPr>
          <w:rFonts w:ascii="Arial Narrow" w:hAnsi="Arial Narrow"/>
          <w:sz w:val="22"/>
        </w:rPr>
        <w:t> </w:t>
      </w:r>
      <w:r w:rsidR="003C1337" w:rsidRPr="003C1337">
        <w:rPr>
          <w:rFonts w:ascii="Arial Narrow" w:hAnsi="Arial Narrow"/>
          <w:sz w:val="22"/>
        </w:rPr>
        <w:t xml:space="preserve"> </w:t>
      </w:r>
      <w:r w:rsidR="00504838">
        <w:rPr>
          <w:rFonts w:ascii="Arial Narrow" w:hAnsi="Arial Narrow"/>
          <w:sz w:val="22"/>
        </w:rPr>
        <w:t>Zmluvy</w:t>
      </w:r>
      <w:r w:rsidR="00DD71B0" w:rsidRPr="003C1337">
        <w:rPr>
          <w:rFonts w:ascii="Arial Narrow" w:hAnsi="Arial Narrow"/>
          <w:sz w:val="22"/>
        </w:rPr>
        <w:t>, ktorá bude výsledkom tohto verejného obstarávania</w:t>
      </w:r>
      <w:r w:rsidR="00957673">
        <w:rPr>
          <w:rFonts w:ascii="Arial Narrow" w:hAnsi="Arial Narrow"/>
          <w:sz w:val="22"/>
        </w:rPr>
        <w:t>,</w:t>
      </w:r>
      <w:r w:rsidR="008629A2" w:rsidRPr="003C1337">
        <w:rPr>
          <w:rFonts w:ascii="Arial Narrow" w:hAnsi="Arial Narrow"/>
          <w:sz w:val="22"/>
        </w:rPr>
        <w:t xml:space="preserve"> </w:t>
      </w:r>
      <w:r w:rsidR="00AF384D" w:rsidRPr="003C1337">
        <w:rPr>
          <w:rFonts w:ascii="Arial Narrow" w:hAnsi="Arial Narrow"/>
          <w:sz w:val="22"/>
        </w:rPr>
        <w:t xml:space="preserve">v rámci poskytnutia riadnej súčinnosti </w:t>
      </w:r>
      <w:r w:rsidR="006F2C9C" w:rsidRPr="003C1337">
        <w:rPr>
          <w:rFonts w:ascii="Arial Narrow" w:hAnsi="Arial Narrow"/>
          <w:sz w:val="22"/>
        </w:rPr>
        <w:t>podľa § 56 ods. 8 zákona</w:t>
      </w:r>
      <w:r w:rsidR="009910F5" w:rsidRPr="003C1337">
        <w:rPr>
          <w:rFonts w:ascii="Arial Narrow" w:hAnsi="Arial Narrow"/>
          <w:sz w:val="22"/>
        </w:rPr>
        <w:t xml:space="preserve"> </w:t>
      </w:r>
      <w:r w:rsidR="00643D91" w:rsidRPr="003C1337">
        <w:rPr>
          <w:rFonts w:ascii="Arial Narrow" w:hAnsi="Arial Narrow"/>
          <w:sz w:val="22"/>
        </w:rPr>
        <w:t>bude povinný</w:t>
      </w:r>
      <w:bookmarkEnd w:id="174"/>
      <w:r w:rsidR="00AE0062" w:rsidRPr="003C1337">
        <w:rPr>
          <w:rFonts w:ascii="Arial Narrow" w:hAnsi="Arial Narrow"/>
          <w:sz w:val="22"/>
        </w:rPr>
        <w:t>:</w:t>
      </w:r>
    </w:p>
    <w:p w14:paraId="15677993" w14:textId="51AC909D" w:rsidR="008629A2" w:rsidRPr="003C1337" w:rsidRDefault="00643D91" w:rsidP="00357402">
      <w:pPr>
        <w:numPr>
          <w:ilvl w:val="0"/>
          <w:numId w:val="26"/>
        </w:numPr>
        <w:spacing w:before="120" w:after="120" w:line="240" w:lineRule="auto"/>
        <w:jc w:val="both"/>
        <w:rPr>
          <w:rFonts w:ascii="Arial Narrow" w:hAnsi="Arial Narrow" w:cs="Arial"/>
          <w:sz w:val="22"/>
        </w:rPr>
      </w:pPr>
      <w:bookmarkStart w:id="175" w:name="_Hlk534982329"/>
      <w:r w:rsidRPr="003C1337">
        <w:rPr>
          <w:rFonts w:ascii="Arial Narrow" w:hAnsi="Arial Narrow"/>
          <w:sz w:val="22"/>
        </w:rPr>
        <w:t xml:space="preserve">uviesť </w:t>
      </w:r>
      <w:r w:rsidR="008629A2" w:rsidRPr="003C1337">
        <w:rPr>
          <w:rFonts w:ascii="Arial Narrow" w:hAnsi="Arial Narrow"/>
          <w:sz w:val="22"/>
        </w:rPr>
        <w:t>údaje o všetkých známych subdodávateľoch, údaje o osobe oprávnenej konať za subdodávateľa v rozsahu meno a priezvisko, adresa pobytu, dátum narodenia</w:t>
      </w:r>
      <w:r w:rsidR="0070737E" w:rsidRPr="003C1337">
        <w:rPr>
          <w:rFonts w:ascii="Arial Narrow" w:hAnsi="Arial Narrow"/>
          <w:sz w:val="22"/>
        </w:rPr>
        <w:t xml:space="preserve"> v súlade so zákonom</w:t>
      </w:r>
      <w:r w:rsidR="007A01F3" w:rsidRPr="003C1337">
        <w:rPr>
          <w:rFonts w:ascii="Arial Narrow" w:hAnsi="Arial Narrow"/>
          <w:sz w:val="22"/>
        </w:rPr>
        <w:t xml:space="preserve"> v prípade, že úspešný uchádzač zabezpečuj</w:t>
      </w:r>
      <w:r w:rsidR="00957673">
        <w:rPr>
          <w:rFonts w:ascii="Arial Narrow" w:hAnsi="Arial Narrow"/>
          <w:sz w:val="22"/>
        </w:rPr>
        <w:t>e</w:t>
      </w:r>
      <w:r w:rsidR="007A01F3" w:rsidRPr="003C1337">
        <w:rPr>
          <w:rFonts w:ascii="Arial Narrow" w:hAnsi="Arial Narrow"/>
          <w:sz w:val="22"/>
        </w:rPr>
        <w:t xml:space="preserve"> realizáciu predmetu zákazky subdodávateľmi</w:t>
      </w:r>
      <w:r w:rsidRPr="003C1337">
        <w:rPr>
          <w:rFonts w:ascii="Arial Narrow" w:hAnsi="Arial Narrow"/>
          <w:sz w:val="22"/>
        </w:rPr>
        <w:t>,</w:t>
      </w:r>
    </w:p>
    <w:p w14:paraId="3DAFC78E" w14:textId="77777777" w:rsidR="00AE0062" w:rsidRPr="003C1337" w:rsidRDefault="00AE0062" w:rsidP="00357402">
      <w:pPr>
        <w:numPr>
          <w:ilvl w:val="0"/>
          <w:numId w:val="26"/>
        </w:numPr>
        <w:spacing w:before="120" w:after="120" w:line="240" w:lineRule="auto"/>
        <w:jc w:val="both"/>
        <w:rPr>
          <w:rFonts w:ascii="Arial Narrow" w:hAnsi="Arial Narrow" w:cs="Arial"/>
          <w:sz w:val="22"/>
        </w:rPr>
      </w:pPr>
      <w:r w:rsidRPr="003C1337">
        <w:rPr>
          <w:rFonts w:ascii="Arial Narrow" w:hAnsi="Arial Narrow" w:cs="Tahoma"/>
          <w:sz w:val="22"/>
          <w:lang w:eastAsia="sk-SK"/>
        </w:rPr>
        <w:t xml:space="preserve">v prípade </w:t>
      </w:r>
      <w:r w:rsidRPr="003C1337">
        <w:rPr>
          <w:rFonts w:ascii="Arial Narrow" w:hAnsi="Arial Narrow" w:cs="Arial"/>
          <w:sz w:val="22"/>
        </w:rPr>
        <w:t xml:space="preserve">skupiny dodávateľov </w:t>
      </w:r>
      <w:r w:rsidR="00643D91" w:rsidRPr="003C1337">
        <w:rPr>
          <w:rFonts w:ascii="Arial Narrow" w:hAnsi="Arial Narrow" w:cs="Arial"/>
          <w:sz w:val="22"/>
        </w:rPr>
        <w:t>–</w:t>
      </w:r>
      <w:r w:rsidRPr="003C1337">
        <w:rPr>
          <w:rFonts w:ascii="Arial Narrow" w:hAnsi="Arial Narrow" w:cs="Arial"/>
          <w:sz w:val="22"/>
        </w:rPr>
        <w:t xml:space="preserve"> </w:t>
      </w:r>
      <w:r w:rsidR="00643D91" w:rsidRPr="003C1337">
        <w:rPr>
          <w:rFonts w:ascii="Arial Narrow" w:hAnsi="Arial Narrow" w:cs="Arial"/>
          <w:sz w:val="22"/>
        </w:rPr>
        <w:t xml:space="preserve">predložiť </w:t>
      </w:r>
      <w:r w:rsidRPr="003C1337">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3C1337">
        <w:rPr>
          <w:rFonts w:ascii="Arial Narrow" w:hAnsi="Arial Narrow" w:cs="Arial"/>
          <w:sz w:val="22"/>
        </w:rPr>
        <w:t>,</w:t>
      </w:r>
    </w:p>
    <w:p w14:paraId="1B87738C" w14:textId="77777777" w:rsidR="00643D91" w:rsidRDefault="00D5691A" w:rsidP="00357402">
      <w:pPr>
        <w:numPr>
          <w:ilvl w:val="0"/>
          <w:numId w:val="26"/>
        </w:numPr>
        <w:spacing w:before="120" w:after="120" w:line="240" w:lineRule="auto"/>
        <w:jc w:val="both"/>
        <w:rPr>
          <w:rFonts w:ascii="Arial Narrow" w:hAnsi="Arial Narrow" w:cs="Arial"/>
          <w:sz w:val="22"/>
        </w:rPr>
      </w:pPr>
      <w:r w:rsidRPr="003C1337">
        <w:rPr>
          <w:rFonts w:ascii="Arial Narrow" w:hAnsi="Arial Narrow" w:cs="Arial"/>
          <w:sz w:val="22"/>
        </w:rPr>
        <w:t>m</w:t>
      </w:r>
      <w:r w:rsidR="00643D91" w:rsidRPr="003C1337">
        <w:rPr>
          <w:rFonts w:ascii="Arial Narrow" w:hAnsi="Arial Narrow" w:cs="Arial"/>
          <w:sz w:val="22"/>
        </w:rPr>
        <w:t>ať v regist</w:t>
      </w:r>
      <w:r w:rsidR="000E2647" w:rsidRPr="003C1337">
        <w:rPr>
          <w:rFonts w:ascii="Arial Narrow" w:hAnsi="Arial Narrow" w:cs="Arial"/>
          <w:sz w:val="22"/>
        </w:rPr>
        <w:t>r</w:t>
      </w:r>
      <w:r w:rsidR="00643D91" w:rsidRPr="003C1337">
        <w:rPr>
          <w:rFonts w:ascii="Arial Narrow" w:hAnsi="Arial Narrow" w:cs="Arial"/>
          <w:sz w:val="22"/>
        </w:rPr>
        <w:t xml:space="preserve">i partnerov verejného sektora zapísaných konečných </w:t>
      </w:r>
      <w:r w:rsidRPr="003C1337">
        <w:rPr>
          <w:rFonts w:ascii="Arial Narrow" w:hAnsi="Arial Narrow" w:cs="Arial"/>
          <w:sz w:val="22"/>
        </w:rPr>
        <w:t>užívateľov výhod v súlade so zákonom.</w:t>
      </w:r>
    </w:p>
    <w:bookmarkEnd w:id="175"/>
    <w:p w14:paraId="366876FC" w14:textId="594C6E35" w:rsidR="006F2C9C" w:rsidRPr="003C1337" w:rsidRDefault="006F2C9C" w:rsidP="00357402">
      <w:pPr>
        <w:numPr>
          <w:ilvl w:val="1"/>
          <w:numId w:val="40"/>
        </w:numPr>
        <w:spacing w:before="120" w:after="120" w:line="240" w:lineRule="auto"/>
        <w:ind w:left="567" w:hanging="567"/>
        <w:jc w:val="both"/>
        <w:rPr>
          <w:rFonts w:ascii="Arial Narrow" w:hAnsi="Arial Narrow" w:cs="Arial"/>
          <w:sz w:val="22"/>
        </w:rPr>
      </w:pPr>
      <w:r w:rsidRPr="003C1337">
        <w:rPr>
          <w:rFonts w:ascii="Arial Narrow" w:hAnsi="Arial Narrow"/>
          <w:sz w:val="22"/>
        </w:rPr>
        <w:t xml:space="preserve">Úspešný uchádzač je povinný poskytnúť verejnému obstarávateľovi riadnu súčinnosť potrebnú na uzavretie </w:t>
      </w:r>
      <w:r w:rsidR="00504838">
        <w:rPr>
          <w:rFonts w:ascii="Arial Narrow" w:hAnsi="Arial Narrow"/>
          <w:sz w:val="22"/>
        </w:rPr>
        <w:t>Zmluvy</w:t>
      </w:r>
      <w:r w:rsidRPr="003C1337">
        <w:rPr>
          <w:rFonts w:ascii="Arial Narrow" w:hAnsi="Arial Narrow"/>
          <w:sz w:val="22"/>
        </w:rPr>
        <w:t xml:space="preserve"> </w:t>
      </w:r>
      <w:r w:rsidR="0010075E" w:rsidRPr="003C1337">
        <w:rPr>
          <w:rFonts w:ascii="Arial Narrow" w:hAnsi="Arial Narrow"/>
          <w:sz w:val="22"/>
        </w:rPr>
        <w:t xml:space="preserve">podľa bodu 36.5 týchto súťažných podkladov </w:t>
      </w:r>
      <w:r w:rsidRPr="003C1337">
        <w:rPr>
          <w:rFonts w:ascii="Arial Narrow" w:hAnsi="Arial Narrow"/>
          <w:sz w:val="22"/>
        </w:rPr>
        <w:t>tak, aby mohla byť uzavretá do 10 pracovných dní odo dňa uplynutia lehoty podľa § 56 ods. 2  až 7</w:t>
      </w:r>
      <w:r w:rsidRPr="003C1337">
        <w:rPr>
          <w:rFonts w:ascii="Arial Narrow" w:hAnsi="Arial Narrow"/>
          <w:color w:val="FF0000"/>
          <w:sz w:val="22"/>
        </w:rPr>
        <w:t xml:space="preserve"> </w:t>
      </w:r>
      <w:r w:rsidRPr="003C1337">
        <w:rPr>
          <w:rFonts w:ascii="Arial Narrow" w:hAnsi="Arial Narrow"/>
          <w:sz w:val="22"/>
        </w:rPr>
        <w:t xml:space="preserve">zákona, ak bol na jej uzavretie </w:t>
      </w:r>
      <w:bookmarkStart w:id="176" w:name="_Hlk533706648"/>
      <w:r w:rsidRPr="003C1337">
        <w:rPr>
          <w:rFonts w:ascii="Arial Narrow" w:hAnsi="Arial Narrow"/>
          <w:sz w:val="22"/>
        </w:rPr>
        <w:t xml:space="preserve">písomne </w:t>
      </w:r>
      <w:bookmarkStart w:id="177" w:name="_Hlk534982015"/>
      <w:r w:rsidRPr="003C1337">
        <w:rPr>
          <w:rFonts w:ascii="Arial Narrow" w:hAnsi="Arial Narrow"/>
          <w:sz w:val="22"/>
        </w:rPr>
        <w:t>– elektronicky, spôsobom určeným funkcionalitou EKS</w:t>
      </w:r>
      <w:r w:rsidR="00957673">
        <w:rPr>
          <w:rFonts w:ascii="Arial Narrow" w:hAnsi="Arial Narrow"/>
          <w:sz w:val="22"/>
        </w:rPr>
        <w:t>,</w:t>
      </w:r>
      <w:r w:rsidRPr="003C1337">
        <w:rPr>
          <w:rFonts w:ascii="Arial Narrow" w:hAnsi="Arial Narrow"/>
          <w:sz w:val="22"/>
        </w:rPr>
        <w:t xml:space="preserve"> </w:t>
      </w:r>
      <w:bookmarkEnd w:id="176"/>
      <w:bookmarkEnd w:id="177"/>
      <w:r w:rsidR="003C1337" w:rsidRPr="003C1337">
        <w:rPr>
          <w:rFonts w:ascii="Arial Narrow" w:hAnsi="Arial Narrow"/>
          <w:sz w:val="22"/>
        </w:rPr>
        <w:t>vyzvaný</w:t>
      </w:r>
      <w:r w:rsidRPr="003C1337">
        <w:rPr>
          <w:rFonts w:ascii="Arial Narrow" w:hAnsi="Arial Narrow"/>
          <w:sz w:val="22"/>
        </w:rPr>
        <w:t>.</w:t>
      </w:r>
    </w:p>
    <w:p w14:paraId="60A97311" w14:textId="77777777" w:rsidR="006F2C9C" w:rsidRPr="003C1337" w:rsidRDefault="006F2C9C" w:rsidP="00357402">
      <w:pPr>
        <w:numPr>
          <w:ilvl w:val="1"/>
          <w:numId w:val="40"/>
        </w:numPr>
        <w:spacing w:before="120" w:after="120" w:line="240" w:lineRule="auto"/>
        <w:ind w:left="567" w:hanging="567"/>
        <w:jc w:val="both"/>
        <w:rPr>
          <w:rFonts w:ascii="Arial Narrow" w:hAnsi="Arial Narrow" w:cs="Arial"/>
          <w:sz w:val="22"/>
        </w:rPr>
      </w:pPr>
      <w:r w:rsidRPr="003C1337">
        <w:rPr>
          <w:rFonts w:ascii="Arial Narrow" w:hAnsi="Arial Narrow"/>
          <w:sz w:val="22"/>
        </w:rPr>
        <w:t>Ak úspešný uchádzač</w:t>
      </w:r>
      <w:r w:rsidR="003C1337" w:rsidRPr="003C1337">
        <w:rPr>
          <w:rFonts w:ascii="Arial Narrow" w:hAnsi="Arial Narrow"/>
          <w:sz w:val="22"/>
        </w:rPr>
        <w:t xml:space="preserve"> odmietn</w:t>
      </w:r>
      <w:r w:rsidR="004165C0">
        <w:rPr>
          <w:rFonts w:ascii="Arial Narrow" w:hAnsi="Arial Narrow"/>
          <w:sz w:val="22"/>
        </w:rPr>
        <w:t>e</w:t>
      </w:r>
      <w:r w:rsidR="003C1337" w:rsidRPr="003C1337">
        <w:rPr>
          <w:rFonts w:ascii="Arial Narrow" w:hAnsi="Arial Narrow"/>
          <w:sz w:val="22"/>
        </w:rPr>
        <w:t xml:space="preserve"> uzavrieť </w:t>
      </w:r>
      <w:r w:rsidR="00504838">
        <w:rPr>
          <w:rFonts w:ascii="Arial Narrow" w:hAnsi="Arial Narrow"/>
          <w:sz w:val="22"/>
        </w:rPr>
        <w:t>Zmluvu</w:t>
      </w:r>
      <w:r w:rsidRPr="003C1337">
        <w:rPr>
          <w:rFonts w:ascii="Arial Narrow" w:hAnsi="Arial Narrow"/>
          <w:sz w:val="22"/>
        </w:rPr>
        <w:t xml:space="preserve"> alebo nie sú splnené povinnosti podľa § 56 ods. 8 zákona, verejný obstarávateľ</w:t>
      </w:r>
      <w:r w:rsidRPr="003C1337">
        <w:rPr>
          <w:rFonts w:ascii="Arial Narrow" w:hAnsi="Arial Narrow" w:cs="Arial"/>
          <w:sz w:val="22"/>
        </w:rPr>
        <w:t xml:space="preserve"> </w:t>
      </w:r>
      <w:bookmarkStart w:id="178" w:name="_Hlk534982060"/>
      <w:r w:rsidRPr="003C1337">
        <w:rPr>
          <w:rFonts w:ascii="Arial Narrow" w:hAnsi="Arial Narrow" w:cs="Arial"/>
          <w:sz w:val="22"/>
        </w:rPr>
        <w:t xml:space="preserve">môže uzavrieť </w:t>
      </w:r>
      <w:r w:rsidR="00504838">
        <w:rPr>
          <w:rFonts w:ascii="Arial Narrow" w:hAnsi="Arial Narrow" w:cs="Arial"/>
          <w:sz w:val="22"/>
        </w:rPr>
        <w:t>Zmluvu</w:t>
      </w:r>
      <w:r w:rsidRPr="003C1337">
        <w:rPr>
          <w:rFonts w:ascii="Arial Narrow" w:hAnsi="Arial Narrow" w:cs="Arial"/>
          <w:sz w:val="22"/>
        </w:rPr>
        <w:t xml:space="preserve"> s uchádzačom, ktor</w:t>
      </w:r>
      <w:r w:rsidR="004165C0">
        <w:rPr>
          <w:rFonts w:ascii="Arial Narrow" w:hAnsi="Arial Narrow" w:cs="Arial"/>
          <w:sz w:val="22"/>
        </w:rPr>
        <w:t>ý</w:t>
      </w:r>
      <w:r w:rsidRPr="003C1337">
        <w:rPr>
          <w:rFonts w:ascii="Arial Narrow" w:hAnsi="Arial Narrow" w:cs="Arial"/>
          <w:sz w:val="22"/>
        </w:rPr>
        <w:t xml:space="preserve"> sa umiestnil ako druh</w:t>
      </w:r>
      <w:r w:rsidR="004165C0">
        <w:rPr>
          <w:rFonts w:ascii="Arial Narrow" w:hAnsi="Arial Narrow" w:cs="Arial"/>
          <w:sz w:val="22"/>
        </w:rPr>
        <w:t>ý</w:t>
      </w:r>
      <w:r w:rsidRPr="003C1337">
        <w:rPr>
          <w:rFonts w:ascii="Arial Narrow" w:hAnsi="Arial Narrow" w:cs="Arial"/>
          <w:sz w:val="22"/>
        </w:rPr>
        <w:t xml:space="preserve"> v poradí</w:t>
      </w:r>
      <w:bookmarkEnd w:id="178"/>
      <w:r w:rsidRPr="003C1337">
        <w:rPr>
          <w:rFonts w:ascii="Arial Narrow" w:hAnsi="Arial Narrow"/>
          <w:sz w:val="22"/>
        </w:rPr>
        <w:t>.</w:t>
      </w:r>
    </w:p>
    <w:p w14:paraId="5FB044FE" w14:textId="7FDAF6C8" w:rsidR="006F2C9C" w:rsidRPr="003C1337" w:rsidRDefault="006F2C9C" w:rsidP="00357402">
      <w:pPr>
        <w:numPr>
          <w:ilvl w:val="1"/>
          <w:numId w:val="40"/>
        </w:numPr>
        <w:spacing w:before="120" w:after="120" w:line="240" w:lineRule="auto"/>
        <w:ind w:left="567" w:hanging="567"/>
        <w:jc w:val="both"/>
        <w:rPr>
          <w:rFonts w:ascii="Arial Narrow" w:hAnsi="Arial Narrow" w:cs="Arial"/>
          <w:sz w:val="22"/>
        </w:rPr>
      </w:pPr>
      <w:bookmarkStart w:id="179" w:name="_Hlk534982102"/>
      <w:r w:rsidRPr="003C1337">
        <w:rPr>
          <w:rFonts w:ascii="Arial Narrow" w:hAnsi="Arial Narrow" w:cs="Arial"/>
          <w:sz w:val="22"/>
        </w:rPr>
        <w:t>Ak uchádzač, kto</w:t>
      </w:r>
      <w:r w:rsidR="004165C0">
        <w:rPr>
          <w:rFonts w:ascii="Arial Narrow" w:hAnsi="Arial Narrow" w:cs="Arial"/>
          <w:sz w:val="22"/>
        </w:rPr>
        <w:t>rý</w:t>
      </w:r>
      <w:r w:rsidRPr="003C1337">
        <w:rPr>
          <w:rFonts w:ascii="Arial Narrow" w:hAnsi="Arial Narrow" w:cs="Arial"/>
          <w:sz w:val="22"/>
        </w:rPr>
        <w:t xml:space="preserve"> sa umiestnil ako druh</w:t>
      </w:r>
      <w:r w:rsidR="004165C0">
        <w:rPr>
          <w:rFonts w:ascii="Arial Narrow" w:hAnsi="Arial Narrow" w:cs="Arial"/>
          <w:sz w:val="22"/>
        </w:rPr>
        <w:t>ý</w:t>
      </w:r>
      <w:r w:rsidRPr="003C1337">
        <w:rPr>
          <w:rFonts w:ascii="Arial Narrow" w:hAnsi="Arial Narrow" w:cs="Arial"/>
          <w:sz w:val="22"/>
        </w:rPr>
        <w:t xml:space="preserve"> v poradí odmietn</w:t>
      </w:r>
      <w:r w:rsidR="004165C0">
        <w:rPr>
          <w:rFonts w:ascii="Arial Narrow" w:hAnsi="Arial Narrow" w:cs="Arial"/>
          <w:sz w:val="22"/>
        </w:rPr>
        <w:t>e</w:t>
      </w:r>
      <w:r w:rsidRPr="003C1337">
        <w:rPr>
          <w:rFonts w:ascii="Arial Narrow" w:hAnsi="Arial Narrow" w:cs="Arial"/>
          <w:sz w:val="22"/>
        </w:rPr>
        <w:t xml:space="preserve"> uzavrieť </w:t>
      </w:r>
      <w:r w:rsidR="00504838">
        <w:rPr>
          <w:rFonts w:ascii="Arial Narrow" w:hAnsi="Arial Narrow" w:cs="Arial"/>
          <w:sz w:val="22"/>
        </w:rPr>
        <w:t>Zmluvu</w:t>
      </w:r>
      <w:r w:rsidRPr="003C1337">
        <w:rPr>
          <w:rFonts w:ascii="Arial Narrow" w:hAnsi="Arial Narrow" w:cs="Arial"/>
          <w:sz w:val="22"/>
        </w:rPr>
        <w:t>, neposkytn</w:t>
      </w:r>
      <w:r w:rsidR="004165C0">
        <w:rPr>
          <w:rFonts w:ascii="Arial Narrow" w:hAnsi="Arial Narrow" w:cs="Arial"/>
          <w:sz w:val="22"/>
        </w:rPr>
        <w:t>e</w:t>
      </w:r>
      <w:r w:rsidRPr="003C1337">
        <w:rPr>
          <w:rFonts w:ascii="Arial Narrow" w:hAnsi="Arial Narrow" w:cs="Arial"/>
          <w:sz w:val="22"/>
        </w:rPr>
        <w:t xml:space="preserve"> verejnému obstarávateľovi riadnu súčinnosť potrebnú na </w:t>
      </w:r>
      <w:r w:rsidR="00957673">
        <w:rPr>
          <w:rFonts w:ascii="Arial Narrow" w:hAnsi="Arial Narrow" w:cs="Arial"/>
          <w:sz w:val="22"/>
        </w:rPr>
        <w:t>jej</w:t>
      </w:r>
      <w:r w:rsidRPr="003C1337">
        <w:rPr>
          <w:rFonts w:ascii="Arial Narrow" w:hAnsi="Arial Narrow" w:cs="Arial"/>
          <w:sz w:val="22"/>
        </w:rPr>
        <w:t xml:space="preserve"> uzavretie tak, aby mohla byť uzavretá do 10 pracovných dní odo dňa, keď bol na ich uzavretie písomne vyzvan</w:t>
      </w:r>
      <w:r w:rsidR="004165C0">
        <w:rPr>
          <w:rFonts w:ascii="Arial Narrow" w:hAnsi="Arial Narrow" w:cs="Arial"/>
          <w:sz w:val="22"/>
        </w:rPr>
        <w:t>ý</w:t>
      </w:r>
      <w:r w:rsidRPr="003C1337">
        <w:rPr>
          <w:rFonts w:ascii="Arial Narrow" w:hAnsi="Arial Narrow" w:cs="Arial"/>
          <w:sz w:val="22"/>
        </w:rPr>
        <w:t xml:space="preserve">, verejný obstarávateľ môže uzavrieť </w:t>
      </w:r>
      <w:r w:rsidR="00504838">
        <w:rPr>
          <w:rFonts w:ascii="Arial Narrow" w:hAnsi="Arial Narrow" w:cs="Arial"/>
          <w:sz w:val="22"/>
        </w:rPr>
        <w:t>Zmluvu</w:t>
      </w:r>
      <w:r w:rsidRPr="003C1337">
        <w:rPr>
          <w:rFonts w:ascii="Arial Narrow" w:hAnsi="Arial Narrow" w:cs="Arial"/>
          <w:sz w:val="22"/>
        </w:rPr>
        <w:t xml:space="preserve"> s uchádzačom, ktor</w:t>
      </w:r>
      <w:r w:rsidR="004165C0">
        <w:rPr>
          <w:rFonts w:ascii="Arial Narrow" w:hAnsi="Arial Narrow" w:cs="Arial"/>
          <w:sz w:val="22"/>
        </w:rPr>
        <w:t>ý</w:t>
      </w:r>
      <w:r w:rsidRPr="003C1337">
        <w:rPr>
          <w:rFonts w:ascii="Arial Narrow" w:hAnsi="Arial Narrow" w:cs="Arial"/>
          <w:sz w:val="22"/>
        </w:rPr>
        <w:t xml:space="preserve"> sa umiestnil ako tretí v poradí.</w:t>
      </w:r>
    </w:p>
    <w:p w14:paraId="08539ABF" w14:textId="750E9E21" w:rsidR="006F2C9C" w:rsidRPr="003C1337" w:rsidRDefault="006F2C9C" w:rsidP="00357402">
      <w:pPr>
        <w:numPr>
          <w:ilvl w:val="1"/>
          <w:numId w:val="40"/>
        </w:numPr>
        <w:spacing w:before="120" w:after="120" w:line="240" w:lineRule="auto"/>
        <w:ind w:left="567" w:hanging="567"/>
        <w:jc w:val="both"/>
        <w:rPr>
          <w:rFonts w:ascii="Arial Narrow" w:hAnsi="Arial Narrow" w:cs="Arial"/>
          <w:sz w:val="22"/>
        </w:rPr>
      </w:pPr>
      <w:r w:rsidRPr="003C1337">
        <w:rPr>
          <w:rFonts w:ascii="Arial Narrow" w:hAnsi="Arial Narrow" w:cs="Arial"/>
          <w:sz w:val="22"/>
        </w:rPr>
        <w:t>Uchádzač, ktor</w:t>
      </w:r>
      <w:r w:rsidR="004165C0">
        <w:rPr>
          <w:rFonts w:ascii="Arial Narrow" w:hAnsi="Arial Narrow" w:cs="Arial"/>
          <w:sz w:val="22"/>
        </w:rPr>
        <w:t>ý</w:t>
      </w:r>
      <w:r w:rsidRPr="003C1337">
        <w:rPr>
          <w:rFonts w:ascii="Arial Narrow" w:hAnsi="Arial Narrow" w:cs="Arial"/>
          <w:sz w:val="22"/>
        </w:rPr>
        <w:t xml:space="preserve"> sa umiestnil ako tret</w:t>
      </w:r>
      <w:r w:rsidR="00957673">
        <w:rPr>
          <w:rFonts w:ascii="Arial Narrow" w:hAnsi="Arial Narrow" w:cs="Arial"/>
          <w:sz w:val="22"/>
        </w:rPr>
        <w:t>í</w:t>
      </w:r>
      <w:r w:rsidRPr="003C1337">
        <w:rPr>
          <w:rFonts w:ascii="Arial Narrow" w:hAnsi="Arial Narrow" w:cs="Arial"/>
          <w:sz w:val="22"/>
        </w:rPr>
        <w:t xml:space="preserve"> </w:t>
      </w:r>
      <w:r w:rsidR="004165C0">
        <w:rPr>
          <w:rFonts w:ascii="Arial Narrow" w:hAnsi="Arial Narrow" w:cs="Arial"/>
          <w:sz w:val="22"/>
        </w:rPr>
        <w:t xml:space="preserve">je </w:t>
      </w:r>
      <w:r w:rsidRPr="003C1337">
        <w:rPr>
          <w:rFonts w:ascii="Arial Narrow" w:hAnsi="Arial Narrow" w:cs="Arial"/>
          <w:sz w:val="22"/>
        </w:rPr>
        <w:t>povinn</w:t>
      </w:r>
      <w:r w:rsidR="004165C0">
        <w:rPr>
          <w:rFonts w:ascii="Arial Narrow" w:hAnsi="Arial Narrow" w:cs="Arial"/>
          <w:sz w:val="22"/>
        </w:rPr>
        <w:t>ý</w:t>
      </w:r>
      <w:r w:rsidRPr="003C1337">
        <w:rPr>
          <w:rFonts w:ascii="Arial Narrow" w:hAnsi="Arial Narrow" w:cs="Arial"/>
          <w:sz w:val="22"/>
        </w:rPr>
        <w:t xml:space="preserve"> poskytnúť verejnému obstarávateľovi riadnu súčinnosť potrebnú na uzavretie </w:t>
      </w:r>
      <w:r w:rsidR="00504838">
        <w:rPr>
          <w:rFonts w:ascii="Arial Narrow" w:hAnsi="Arial Narrow" w:cs="Arial"/>
          <w:sz w:val="22"/>
        </w:rPr>
        <w:t>Zmluvy</w:t>
      </w:r>
      <w:r w:rsidRPr="003C1337">
        <w:rPr>
          <w:rFonts w:ascii="Arial Narrow" w:hAnsi="Arial Narrow" w:cs="Arial"/>
          <w:sz w:val="22"/>
        </w:rPr>
        <w:t xml:space="preserve"> tak, aby mohla byť uzavretá do 10 pracovných dní odo dňa, keď bol na </w:t>
      </w:r>
      <w:r w:rsidR="00957673">
        <w:rPr>
          <w:rFonts w:ascii="Arial Narrow" w:hAnsi="Arial Narrow" w:cs="Arial"/>
          <w:sz w:val="22"/>
        </w:rPr>
        <w:t>jej</w:t>
      </w:r>
      <w:r w:rsidRPr="003C1337">
        <w:rPr>
          <w:rFonts w:ascii="Arial Narrow" w:hAnsi="Arial Narrow" w:cs="Arial"/>
          <w:sz w:val="22"/>
        </w:rPr>
        <w:t xml:space="preserve"> uzavretie písomne vyzvan</w:t>
      </w:r>
      <w:r w:rsidR="004165C0">
        <w:rPr>
          <w:rFonts w:ascii="Arial Narrow" w:hAnsi="Arial Narrow" w:cs="Arial"/>
          <w:sz w:val="22"/>
        </w:rPr>
        <w:t>ý</w:t>
      </w:r>
      <w:r w:rsidRPr="003C1337">
        <w:rPr>
          <w:rFonts w:ascii="Arial Narrow" w:hAnsi="Arial Narrow" w:cs="Arial"/>
          <w:sz w:val="22"/>
        </w:rPr>
        <w:t>.</w:t>
      </w:r>
    </w:p>
    <w:bookmarkEnd w:id="179"/>
    <w:p w14:paraId="0A643608" w14:textId="77777777" w:rsidR="004150EC" w:rsidRPr="003C1337" w:rsidRDefault="008629A2" w:rsidP="00357402">
      <w:pPr>
        <w:numPr>
          <w:ilvl w:val="1"/>
          <w:numId w:val="40"/>
        </w:numPr>
        <w:spacing w:before="120" w:after="120" w:line="240" w:lineRule="auto"/>
        <w:ind w:left="567" w:hanging="567"/>
        <w:jc w:val="both"/>
        <w:rPr>
          <w:rFonts w:ascii="Arial Narrow" w:hAnsi="Arial Narrow" w:cs="Arial"/>
          <w:sz w:val="22"/>
        </w:rPr>
      </w:pPr>
      <w:r w:rsidRPr="003C1337">
        <w:rPr>
          <w:rFonts w:ascii="Arial Narrow" w:hAnsi="Arial Narrow"/>
          <w:sz w:val="22"/>
        </w:rPr>
        <w:t xml:space="preserve">Ak ide o zákazku na poskytnutie služby, </w:t>
      </w:r>
      <w:r w:rsidR="0070737E" w:rsidRPr="003C1337">
        <w:rPr>
          <w:rFonts w:ascii="Arial Narrow" w:hAnsi="Arial Narrow"/>
          <w:sz w:val="22"/>
        </w:rPr>
        <w:t>verejný obstarávateľ</w:t>
      </w:r>
      <w:r w:rsidRPr="003C1337">
        <w:rPr>
          <w:rFonts w:ascii="Arial Narrow" w:hAnsi="Arial Narrow"/>
          <w:sz w:val="22"/>
        </w:rPr>
        <w:t xml:space="preserve"> nevyžaduje údaje podľa bodu </w:t>
      </w:r>
      <w:r w:rsidR="0070737E" w:rsidRPr="003C1337">
        <w:rPr>
          <w:rFonts w:ascii="Arial Narrow" w:hAnsi="Arial Narrow"/>
          <w:sz w:val="22"/>
        </w:rPr>
        <w:t>3</w:t>
      </w:r>
      <w:r w:rsidRPr="003C1337">
        <w:rPr>
          <w:rFonts w:ascii="Arial Narrow" w:hAnsi="Arial Narrow"/>
          <w:sz w:val="22"/>
        </w:rPr>
        <w:t>6.</w:t>
      </w:r>
      <w:r w:rsidR="00901C4E" w:rsidRPr="003C1337">
        <w:rPr>
          <w:rFonts w:ascii="Arial Narrow" w:hAnsi="Arial Narrow"/>
          <w:sz w:val="22"/>
        </w:rPr>
        <w:t>9</w:t>
      </w:r>
      <w:r w:rsidRPr="003C1337">
        <w:rPr>
          <w:rFonts w:ascii="Arial Narrow" w:hAnsi="Arial Narrow"/>
          <w:sz w:val="22"/>
        </w:rPr>
        <w:t xml:space="preserve"> </w:t>
      </w:r>
      <w:r w:rsidR="007C70AD" w:rsidRPr="003C1337">
        <w:rPr>
          <w:rFonts w:ascii="Arial Narrow" w:hAnsi="Arial Narrow"/>
          <w:sz w:val="22"/>
        </w:rPr>
        <w:t xml:space="preserve">písm. a) </w:t>
      </w:r>
      <w:r w:rsidRPr="003C1337">
        <w:rPr>
          <w:rFonts w:ascii="Arial Narrow" w:hAnsi="Arial Narrow"/>
          <w:sz w:val="22"/>
        </w:rPr>
        <w:t xml:space="preserve">týchto súťažných podkladov o </w:t>
      </w:r>
      <w:r w:rsidR="0070737E" w:rsidRPr="003C1337">
        <w:rPr>
          <w:rFonts w:ascii="Arial Narrow" w:hAnsi="Arial Narrow"/>
          <w:sz w:val="22"/>
        </w:rPr>
        <w:t>dodávateľovi</w:t>
      </w:r>
      <w:r w:rsidRPr="003C1337">
        <w:rPr>
          <w:rFonts w:ascii="Arial Narrow" w:hAnsi="Arial Narrow"/>
          <w:sz w:val="22"/>
        </w:rPr>
        <w:t xml:space="preserve"> tovaru.</w:t>
      </w:r>
    </w:p>
    <w:p w14:paraId="41797D90" w14:textId="77777777" w:rsidR="008629A2" w:rsidRPr="003C1337" w:rsidRDefault="0035074C" w:rsidP="0035074C">
      <w:pPr>
        <w:spacing w:before="120" w:after="120" w:line="240" w:lineRule="auto"/>
        <w:ind w:left="567" w:hanging="567"/>
        <w:jc w:val="both"/>
        <w:rPr>
          <w:rFonts w:ascii="Arial Narrow" w:hAnsi="Arial Narrow" w:cs="Arial"/>
          <w:sz w:val="22"/>
        </w:rPr>
      </w:pPr>
      <w:r w:rsidRPr="003C1337">
        <w:rPr>
          <w:rFonts w:ascii="Arial Narrow" w:hAnsi="Arial Narrow" w:cs="Arial"/>
          <w:sz w:val="22"/>
        </w:rPr>
        <w:t xml:space="preserve">36.11 </w:t>
      </w:r>
      <w:r w:rsidR="008629A2" w:rsidRPr="003C1337">
        <w:rPr>
          <w:rFonts w:ascii="Arial Narrow" w:hAnsi="Arial Narrow"/>
          <w:sz w:val="22"/>
        </w:rPr>
        <w:t xml:space="preserve">V relevantných prípadoch bude </w:t>
      </w:r>
      <w:r w:rsidR="0070737E" w:rsidRPr="003C1337">
        <w:rPr>
          <w:rFonts w:ascii="Arial Narrow" w:hAnsi="Arial Narrow"/>
          <w:sz w:val="22"/>
        </w:rPr>
        <w:t>verejný obstarávateľ</w:t>
      </w:r>
      <w:r w:rsidR="008629A2" w:rsidRPr="003C1337">
        <w:rPr>
          <w:rFonts w:ascii="Arial Narrow" w:hAnsi="Arial Narrow"/>
          <w:sz w:val="22"/>
        </w:rPr>
        <w:t xml:space="preserve"> postupovať v súlade s § 18 zákona, resp. podľa § 81 zákona.</w:t>
      </w:r>
    </w:p>
    <w:p w14:paraId="6CD2E10A" w14:textId="77777777" w:rsidR="008629A2" w:rsidRPr="003C1337" w:rsidRDefault="002B4527" w:rsidP="002B4527">
      <w:pPr>
        <w:spacing w:before="120" w:after="120" w:line="240" w:lineRule="auto"/>
        <w:ind w:left="567" w:hanging="567"/>
        <w:jc w:val="both"/>
        <w:rPr>
          <w:rFonts w:ascii="Arial Narrow" w:hAnsi="Arial Narrow" w:cs="Arial"/>
          <w:sz w:val="22"/>
        </w:rPr>
      </w:pPr>
      <w:r w:rsidRPr="003C1337">
        <w:rPr>
          <w:rFonts w:ascii="Arial Narrow" w:hAnsi="Arial Narrow" w:cs="Arial"/>
          <w:sz w:val="22"/>
        </w:rPr>
        <w:t xml:space="preserve">36.12 </w:t>
      </w:r>
      <w:r w:rsidR="0070737E" w:rsidRPr="003C1337">
        <w:rPr>
          <w:rFonts w:ascii="Arial Narrow" w:hAnsi="Arial Narrow" w:cs="Arial"/>
          <w:sz w:val="22"/>
        </w:rPr>
        <w:t xml:space="preserve">Verejný obstarávateľ </w:t>
      </w:r>
      <w:r w:rsidR="008629A2" w:rsidRPr="003C1337">
        <w:rPr>
          <w:rFonts w:ascii="Arial Narrow" w:hAnsi="Arial Narrow"/>
          <w:bCs/>
          <w:sz w:val="22"/>
        </w:rPr>
        <w:t xml:space="preserve">môže odstúpiť od </w:t>
      </w:r>
      <w:r w:rsidR="00504838">
        <w:rPr>
          <w:rFonts w:ascii="Arial Narrow" w:hAnsi="Arial Narrow"/>
          <w:bCs/>
          <w:sz w:val="22"/>
        </w:rPr>
        <w:t>Zmluvy</w:t>
      </w:r>
      <w:r w:rsidR="008629A2" w:rsidRPr="003C1337">
        <w:rPr>
          <w:rFonts w:ascii="Arial Narrow" w:hAnsi="Arial Narrow"/>
          <w:bCs/>
          <w:sz w:val="22"/>
        </w:rPr>
        <w:t xml:space="preserve"> uzavretej s </w:t>
      </w:r>
      <w:r w:rsidR="0070737E" w:rsidRPr="003C1337">
        <w:rPr>
          <w:rFonts w:ascii="Arial Narrow" w:hAnsi="Arial Narrow"/>
          <w:bCs/>
          <w:sz w:val="22"/>
        </w:rPr>
        <w:t>uchád</w:t>
      </w:r>
      <w:r w:rsidR="001C0153" w:rsidRPr="003C1337">
        <w:rPr>
          <w:rFonts w:ascii="Arial Narrow" w:hAnsi="Arial Narrow"/>
          <w:bCs/>
          <w:sz w:val="22"/>
        </w:rPr>
        <w:t>za</w:t>
      </w:r>
      <w:r w:rsidR="0070737E" w:rsidRPr="003C1337">
        <w:rPr>
          <w:rFonts w:ascii="Arial Narrow" w:hAnsi="Arial Narrow"/>
          <w:bCs/>
          <w:sz w:val="22"/>
        </w:rPr>
        <w:t>čom</w:t>
      </w:r>
      <w:r w:rsidR="008629A2" w:rsidRPr="003C1337">
        <w:rPr>
          <w:rFonts w:ascii="Arial Narrow" w:hAnsi="Arial Narrow"/>
          <w:bCs/>
          <w:sz w:val="22"/>
        </w:rPr>
        <w:t xml:space="preserve">, ktorý nebol v čase uzavretia </w:t>
      </w:r>
      <w:r w:rsidR="00504838">
        <w:rPr>
          <w:rFonts w:ascii="Arial Narrow" w:hAnsi="Arial Narrow"/>
          <w:bCs/>
          <w:sz w:val="22"/>
        </w:rPr>
        <w:t>Zmluvy</w:t>
      </w:r>
      <w:r w:rsidR="008629A2" w:rsidRPr="003C1337">
        <w:rPr>
          <w:rFonts w:ascii="Arial Narrow" w:hAnsi="Arial Narrow"/>
          <w:bCs/>
          <w:sz w:val="22"/>
        </w:rPr>
        <w:t xml:space="preserve"> zapísaný v registri partnerov verejného sektora alebo ak bol vymazaný z registra partnerov verejného sektora.</w:t>
      </w:r>
    </w:p>
    <w:p w14:paraId="711033C4" w14:textId="77777777" w:rsidR="00D5691A" w:rsidRDefault="002B4527" w:rsidP="002B4527">
      <w:pPr>
        <w:pStyle w:val="Nzov"/>
        <w:tabs>
          <w:tab w:val="clear" w:pos="10080"/>
        </w:tabs>
        <w:spacing w:before="120" w:after="120" w:line="276" w:lineRule="auto"/>
        <w:ind w:left="567" w:hanging="567"/>
        <w:jc w:val="both"/>
        <w:rPr>
          <w:rFonts w:ascii="Arial Narrow" w:hAnsi="Arial Narrow"/>
          <w:smallCaps w:val="0"/>
          <w:sz w:val="22"/>
          <w:szCs w:val="22"/>
        </w:rPr>
      </w:pPr>
      <w:r w:rsidRPr="003C1337">
        <w:rPr>
          <w:rFonts w:ascii="Arial Narrow" w:hAnsi="Arial Narrow"/>
          <w:smallCaps w:val="0"/>
          <w:sz w:val="22"/>
          <w:szCs w:val="22"/>
        </w:rPr>
        <w:t xml:space="preserve">36.13 </w:t>
      </w:r>
      <w:bookmarkStart w:id="180" w:name="_Hlk534982438"/>
      <w:r w:rsidR="00D5691A" w:rsidRPr="003C1337">
        <w:rPr>
          <w:rFonts w:ascii="Arial Narrow" w:hAnsi="Arial Narrow"/>
          <w:smallCaps w:val="0"/>
          <w:sz w:val="22"/>
          <w:szCs w:val="22"/>
        </w:rPr>
        <w:t>Postup tohto verejného obstarávania, ktorý osobitne nie je upravený týmito súťažnými podkladmi, sa riadi príslušnými ustanoveniami zákona.</w:t>
      </w:r>
      <w:r w:rsidR="00D5691A" w:rsidRPr="005D6A75">
        <w:rPr>
          <w:rFonts w:ascii="Arial Narrow" w:hAnsi="Arial Narrow"/>
          <w:smallCaps w:val="0"/>
          <w:sz w:val="22"/>
          <w:szCs w:val="22"/>
        </w:rPr>
        <w:t xml:space="preserve"> </w:t>
      </w:r>
    </w:p>
    <w:p w14:paraId="159EDF37" w14:textId="77777777" w:rsidR="008C0340" w:rsidRPr="00936504" w:rsidRDefault="008C0340" w:rsidP="00357402">
      <w:pPr>
        <w:pStyle w:val="Nadpis3"/>
        <w:numPr>
          <w:ilvl w:val="0"/>
          <w:numId w:val="40"/>
        </w:numPr>
        <w:spacing w:before="120" w:after="120" w:line="240" w:lineRule="auto"/>
      </w:pPr>
      <w:bookmarkStart w:id="181" w:name="_Toc531356116"/>
      <w:r w:rsidRPr="00936504">
        <w:lastRenderedPageBreak/>
        <w:t>Ochrana osobných údajov</w:t>
      </w:r>
      <w:bookmarkEnd w:id="181"/>
    </w:p>
    <w:p w14:paraId="0AE601F2" w14:textId="77777777" w:rsidR="008C0340" w:rsidRPr="00936504"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34E566E6" w14:textId="77777777" w:rsidR="008C0340" w:rsidRPr="002540B5"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 xml:space="preserve">zo </w:t>
      </w:r>
      <w:r w:rsidR="000E2647" w:rsidRPr="002540B5">
        <w:rPr>
          <w:rFonts w:ascii="Arial Narrow" w:hAnsi="Arial Narrow"/>
          <w:smallCaps w:val="0"/>
          <w:sz w:val="22"/>
          <w:szCs w:val="22"/>
        </w:rPr>
        <w:t>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osobných</w:t>
      </w:r>
      <w:r w:rsidR="000E2647" w:rsidRPr="002540B5">
        <w:rPr>
          <w:rFonts w:ascii="Arial Narrow" w:hAnsi="Arial Narrow"/>
          <w:smallCaps w:val="0"/>
          <w:sz w:val="22"/>
          <w:szCs w:val="22"/>
        </w:rPr>
        <w:t xml:space="preserve"> údajov</w:t>
      </w:r>
      <w:r w:rsidRPr="002540B5">
        <w:rPr>
          <w:rFonts w:ascii="Arial Narrow" w:hAnsi="Arial Narrow"/>
          <w:smallCaps w:val="0"/>
          <w:sz w:val="22"/>
          <w:szCs w:val="22"/>
        </w:rPr>
        <w:t xml:space="preserve">.   </w:t>
      </w:r>
    </w:p>
    <w:bookmarkEnd w:id="180"/>
    <w:p w14:paraId="5FA9520E" w14:textId="77777777" w:rsidR="008629A2" w:rsidRPr="00936504" w:rsidRDefault="008629A2" w:rsidP="00960C08">
      <w:pPr>
        <w:spacing w:before="120" w:after="120" w:line="240" w:lineRule="auto"/>
        <w:ind w:left="360"/>
        <w:jc w:val="both"/>
        <w:rPr>
          <w:rFonts w:ascii="Arial Narrow" w:hAnsi="Arial Narrow" w:cs="Arial"/>
          <w:sz w:val="22"/>
        </w:rPr>
      </w:pPr>
    </w:p>
    <w:sectPr w:rsidR="008629A2" w:rsidRPr="00936504" w:rsidSect="00DE6536">
      <w:footerReference w:type="default" r:id="rId19"/>
      <w:headerReference w:type="first" r:id="rId20"/>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5" w:author="Autor" w:initials="A">
    <w:p w14:paraId="6934D056" w14:textId="3368D760" w:rsidR="00992C02" w:rsidRDefault="00992C02">
      <w:pPr>
        <w:pStyle w:val="Textkomentra"/>
      </w:pPr>
      <w:r>
        <w:rPr>
          <w:rStyle w:val="Odkaznakomentr"/>
        </w:rPr>
        <w:annotationRef/>
      </w:r>
      <w:r>
        <w:t xml:space="preserve">Zmením </w:t>
      </w:r>
      <w:r w:rsidR="000E1E48">
        <w:t>na 08.08.2019</w:t>
      </w:r>
      <w:bookmarkStart w:id="146" w:name="_GoBack"/>
      <w:bookmarkEnd w:id="146"/>
    </w:p>
  </w:comment>
  <w:comment w:id="155" w:author="Autor" w:initials="A">
    <w:p w14:paraId="51A0F67C" w14:textId="133FFB73" w:rsidR="00992C02" w:rsidRDefault="00992C02">
      <w:pPr>
        <w:pStyle w:val="Textkomentra"/>
      </w:pPr>
      <w:r>
        <w:rPr>
          <w:rStyle w:val="Odkaznakomentr"/>
        </w:rPr>
        <w:annotationRef/>
      </w:r>
      <w:r>
        <w:t>Zmením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34D056" w15:done="0"/>
  <w15:commentEx w15:paraId="51A0F67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55FC9" w14:textId="77777777" w:rsidR="002F4F0E" w:rsidRDefault="002F4F0E" w:rsidP="00116B5E">
      <w:pPr>
        <w:spacing w:after="0" w:line="240" w:lineRule="auto"/>
      </w:pPr>
      <w:r>
        <w:separator/>
      </w:r>
    </w:p>
  </w:endnote>
  <w:endnote w:type="continuationSeparator" w:id="0">
    <w:p w14:paraId="15A1078B" w14:textId="77777777" w:rsidR="002F4F0E" w:rsidRDefault="002F4F0E"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231C1" w14:textId="77777777" w:rsidR="00850CED" w:rsidRDefault="00850CED">
    <w:pPr>
      <w:pStyle w:val="Pta"/>
    </w:pPr>
    <w:r>
      <w:rPr>
        <w:noProof/>
        <w:lang w:val="sk-SK" w:eastAsia="sk-SK"/>
      </w:rPr>
      <w:drawing>
        <wp:anchor distT="0" distB="0" distL="114300" distR="114300" simplePos="0" relativeHeight="251657728" behindDoc="0" locked="0" layoutInCell="1" allowOverlap="1" wp14:anchorId="239B228D" wp14:editId="11892EC7">
          <wp:simplePos x="0" y="0"/>
          <wp:positionH relativeFrom="column">
            <wp:posOffset>-8890</wp:posOffset>
          </wp:positionH>
          <wp:positionV relativeFrom="paragraph">
            <wp:posOffset>-132715</wp:posOffset>
          </wp:positionV>
          <wp:extent cx="5753100" cy="495935"/>
          <wp:effectExtent l="0" t="0" r="0" b="0"/>
          <wp:wrapNone/>
          <wp:docPr id="20"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413FB" w14:textId="77777777" w:rsidR="002F4F0E" w:rsidRDefault="002F4F0E" w:rsidP="00116B5E">
      <w:pPr>
        <w:spacing w:after="0" w:line="240" w:lineRule="auto"/>
      </w:pPr>
      <w:r>
        <w:separator/>
      </w:r>
    </w:p>
  </w:footnote>
  <w:footnote w:type="continuationSeparator" w:id="0">
    <w:p w14:paraId="54098C0F" w14:textId="77777777" w:rsidR="002F4F0E" w:rsidRDefault="002F4F0E"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37EF0" w14:textId="77777777" w:rsidR="00850CED" w:rsidRDefault="00850CED" w:rsidP="00DE6536">
    <w:pPr>
      <w:pStyle w:val="Hlavika"/>
      <w:jc w:val="center"/>
    </w:pPr>
    <w:r>
      <w:rPr>
        <w:noProof/>
        <w:lang w:val="sk-SK" w:eastAsia="sk-SK"/>
      </w:rPr>
      <w:drawing>
        <wp:anchor distT="0" distB="0" distL="114300" distR="114300" simplePos="0" relativeHeight="251658752" behindDoc="0" locked="0" layoutInCell="1" allowOverlap="1" wp14:anchorId="56D43A92" wp14:editId="26D7C84F">
          <wp:simplePos x="0" y="0"/>
          <wp:positionH relativeFrom="column">
            <wp:posOffset>85725</wp:posOffset>
          </wp:positionH>
          <wp:positionV relativeFrom="paragraph">
            <wp:posOffset>-183515</wp:posOffset>
          </wp:positionV>
          <wp:extent cx="5758815" cy="654050"/>
          <wp:effectExtent l="0" t="0" r="0" b="0"/>
          <wp:wrapNone/>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654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5CAA609C"/>
    <w:lvl w:ilvl="0">
      <w:start w:val="25"/>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502"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5"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4"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6"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6AB6E63"/>
    <w:multiLevelType w:val="multilevel"/>
    <w:tmpl w:val="9DB0E398"/>
    <w:lvl w:ilvl="0">
      <w:start w:val="1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6CFE2042"/>
    <w:multiLevelType w:val="hybridMultilevel"/>
    <w:tmpl w:val="AB02E6D0"/>
    <w:lvl w:ilvl="0" w:tplc="0CB4940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5"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4"/>
  </w:num>
  <w:num w:numId="2">
    <w:abstractNumId w:val="13"/>
  </w:num>
  <w:num w:numId="3">
    <w:abstractNumId w:val="32"/>
  </w:num>
  <w:num w:numId="4">
    <w:abstractNumId w:val="22"/>
  </w:num>
  <w:num w:numId="5">
    <w:abstractNumId w:val="40"/>
  </w:num>
  <w:num w:numId="6">
    <w:abstractNumId w:val="18"/>
  </w:num>
  <w:num w:numId="7">
    <w:abstractNumId w:val="42"/>
  </w:num>
  <w:num w:numId="8">
    <w:abstractNumId w:val="15"/>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9"/>
  </w:num>
  <w:num w:numId="15">
    <w:abstractNumId w:val="27"/>
  </w:num>
  <w:num w:numId="16">
    <w:abstractNumId w:val="30"/>
  </w:num>
  <w:num w:numId="17">
    <w:abstractNumId w:val="0"/>
  </w:num>
  <w:num w:numId="18">
    <w:abstractNumId w:val="10"/>
  </w:num>
  <w:num w:numId="19">
    <w:abstractNumId w:val="38"/>
  </w:num>
  <w:num w:numId="20">
    <w:abstractNumId w:val="4"/>
  </w:num>
  <w:num w:numId="21">
    <w:abstractNumId w:val="6"/>
  </w:num>
  <w:num w:numId="22">
    <w:abstractNumId w:val="11"/>
  </w:num>
  <w:num w:numId="23">
    <w:abstractNumId w:val="31"/>
  </w:num>
  <w:num w:numId="24">
    <w:abstractNumId w:val="37"/>
  </w:num>
  <w:num w:numId="25">
    <w:abstractNumId w:val="41"/>
  </w:num>
  <w:num w:numId="26">
    <w:abstractNumId w:val="19"/>
  </w:num>
  <w:num w:numId="27">
    <w:abstractNumId w:val="25"/>
  </w:num>
  <w:num w:numId="28">
    <w:abstractNumId w:val="26"/>
  </w:num>
  <w:num w:numId="29">
    <w:abstractNumId w:val="35"/>
  </w:num>
  <w:num w:numId="30">
    <w:abstractNumId w:val="23"/>
  </w:num>
  <w:num w:numId="31">
    <w:abstractNumId w:val="16"/>
  </w:num>
  <w:num w:numId="32">
    <w:abstractNumId w:val="14"/>
  </w:num>
  <w:num w:numId="33">
    <w:abstractNumId w:val="28"/>
  </w:num>
  <w:num w:numId="34">
    <w:abstractNumId w:val="29"/>
  </w:num>
  <w:num w:numId="35">
    <w:abstractNumId w:val="17"/>
  </w:num>
  <w:num w:numId="36">
    <w:abstractNumId w:val="5"/>
  </w:num>
  <w:num w:numId="37">
    <w:abstractNumId w:val="20"/>
  </w:num>
  <w:num w:numId="38">
    <w:abstractNumId w:val="12"/>
  </w:num>
  <w:num w:numId="39">
    <w:abstractNumId w:val="43"/>
  </w:num>
  <w:num w:numId="40">
    <w:abstractNumId w:val="36"/>
  </w:num>
  <w:num w:numId="41">
    <w:abstractNumId w:val="9"/>
  </w:num>
  <w:num w:numId="42">
    <w:abstractNumId w:val="21"/>
  </w:num>
  <w:num w:numId="43">
    <w:abstractNumId w:val="33"/>
  </w:num>
  <w:num w:numId="44">
    <w:abstractNumId w:val="2"/>
  </w:num>
  <w:num w:numId="45">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14B"/>
    <w:rsid w:val="00026B21"/>
    <w:rsid w:val="00027BC3"/>
    <w:rsid w:val="00030B6A"/>
    <w:rsid w:val="00031BD0"/>
    <w:rsid w:val="0003491A"/>
    <w:rsid w:val="000366BD"/>
    <w:rsid w:val="00036CA9"/>
    <w:rsid w:val="00041145"/>
    <w:rsid w:val="00043683"/>
    <w:rsid w:val="00046F77"/>
    <w:rsid w:val="00052BCB"/>
    <w:rsid w:val="0006093A"/>
    <w:rsid w:val="00063777"/>
    <w:rsid w:val="00065F6B"/>
    <w:rsid w:val="00072099"/>
    <w:rsid w:val="00072D97"/>
    <w:rsid w:val="00074E2E"/>
    <w:rsid w:val="00076094"/>
    <w:rsid w:val="000766EB"/>
    <w:rsid w:val="00076976"/>
    <w:rsid w:val="00076C85"/>
    <w:rsid w:val="00077EAC"/>
    <w:rsid w:val="00077FE5"/>
    <w:rsid w:val="00081368"/>
    <w:rsid w:val="00081B41"/>
    <w:rsid w:val="00081B47"/>
    <w:rsid w:val="000844A9"/>
    <w:rsid w:val="0008742B"/>
    <w:rsid w:val="000901BA"/>
    <w:rsid w:val="0009162A"/>
    <w:rsid w:val="0009191A"/>
    <w:rsid w:val="00091DDB"/>
    <w:rsid w:val="00093257"/>
    <w:rsid w:val="000947B7"/>
    <w:rsid w:val="000A00A2"/>
    <w:rsid w:val="000A5E76"/>
    <w:rsid w:val="000B65BF"/>
    <w:rsid w:val="000C02EE"/>
    <w:rsid w:val="000C3DDB"/>
    <w:rsid w:val="000C4E9E"/>
    <w:rsid w:val="000D16D9"/>
    <w:rsid w:val="000D2649"/>
    <w:rsid w:val="000D2897"/>
    <w:rsid w:val="000D6BBD"/>
    <w:rsid w:val="000E046F"/>
    <w:rsid w:val="000E0B0C"/>
    <w:rsid w:val="000E1E48"/>
    <w:rsid w:val="000E2647"/>
    <w:rsid w:val="000E4641"/>
    <w:rsid w:val="000E5ABF"/>
    <w:rsid w:val="000E70CF"/>
    <w:rsid w:val="000F03EE"/>
    <w:rsid w:val="000F412A"/>
    <w:rsid w:val="000F49DF"/>
    <w:rsid w:val="000F7227"/>
    <w:rsid w:val="00100701"/>
    <w:rsid w:val="0010075E"/>
    <w:rsid w:val="0010208D"/>
    <w:rsid w:val="00104AAE"/>
    <w:rsid w:val="00112610"/>
    <w:rsid w:val="00114B6F"/>
    <w:rsid w:val="00116B3C"/>
    <w:rsid w:val="00116B5E"/>
    <w:rsid w:val="00120107"/>
    <w:rsid w:val="00124993"/>
    <w:rsid w:val="00125AA2"/>
    <w:rsid w:val="00127AD0"/>
    <w:rsid w:val="00130CF0"/>
    <w:rsid w:val="00131910"/>
    <w:rsid w:val="001323B5"/>
    <w:rsid w:val="001359EE"/>
    <w:rsid w:val="001364E8"/>
    <w:rsid w:val="00147213"/>
    <w:rsid w:val="00150B20"/>
    <w:rsid w:val="00152A38"/>
    <w:rsid w:val="00154064"/>
    <w:rsid w:val="00155495"/>
    <w:rsid w:val="00155A95"/>
    <w:rsid w:val="00157ACD"/>
    <w:rsid w:val="001603A0"/>
    <w:rsid w:val="00160B84"/>
    <w:rsid w:val="00161F0D"/>
    <w:rsid w:val="00161F44"/>
    <w:rsid w:val="00162A2C"/>
    <w:rsid w:val="00163300"/>
    <w:rsid w:val="00163780"/>
    <w:rsid w:val="001667D8"/>
    <w:rsid w:val="00166D47"/>
    <w:rsid w:val="00167C8B"/>
    <w:rsid w:val="001811EF"/>
    <w:rsid w:val="00183153"/>
    <w:rsid w:val="00184636"/>
    <w:rsid w:val="00184D6A"/>
    <w:rsid w:val="00190D31"/>
    <w:rsid w:val="00194EA1"/>
    <w:rsid w:val="00196757"/>
    <w:rsid w:val="001A0378"/>
    <w:rsid w:val="001A0592"/>
    <w:rsid w:val="001A2289"/>
    <w:rsid w:val="001B2DCB"/>
    <w:rsid w:val="001B4196"/>
    <w:rsid w:val="001B4E46"/>
    <w:rsid w:val="001B70AA"/>
    <w:rsid w:val="001B7198"/>
    <w:rsid w:val="001C0153"/>
    <w:rsid w:val="001C02BD"/>
    <w:rsid w:val="001C124D"/>
    <w:rsid w:val="001C18B8"/>
    <w:rsid w:val="001C3382"/>
    <w:rsid w:val="001C44D3"/>
    <w:rsid w:val="001C795D"/>
    <w:rsid w:val="001D1AF3"/>
    <w:rsid w:val="001D61C1"/>
    <w:rsid w:val="001E161A"/>
    <w:rsid w:val="001E1C18"/>
    <w:rsid w:val="001E26B7"/>
    <w:rsid w:val="001E51EB"/>
    <w:rsid w:val="001E658F"/>
    <w:rsid w:val="001F0DD6"/>
    <w:rsid w:val="001F2D97"/>
    <w:rsid w:val="001F4B20"/>
    <w:rsid w:val="001F79D3"/>
    <w:rsid w:val="00202AC8"/>
    <w:rsid w:val="00205943"/>
    <w:rsid w:val="00210414"/>
    <w:rsid w:val="002111AF"/>
    <w:rsid w:val="00215C43"/>
    <w:rsid w:val="00217CAC"/>
    <w:rsid w:val="00221EA2"/>
    <w:rsid w:val="0022396D"/>
    <w:rsid w:val="002265DC"/>
    <w:rsid w:val="00230529"/>
    <w:rsid w:val="00234728"/>
    <w:rsid w:val="0023573D"/>
    <w:rsid w:val="00235CE6"/>
    <w:rsid w:val="00240180"/>
    <w:rsid w:val="00244452"/>
    <w:rsid w:val="00252C98"/>
    <w:rsid w:val="002540B5"/>
    <w:rsid w:val="002541F0"/>
    <w:rsid w:val="002614AD"/>
    <w:rsid w:val="00263506"/>
    <w:rsid w:val="0026752E"/>
    <w:rsid w:val="002715AE"/>
    <w:rsid w:val="0027465E"/>
    <w:rsid w:val="0027762C"/>
    <w:rsid w:val="00286F9C"/>
    <w:rsid w:val="00291145"/>
    <w:rsid w:val="00293985"/>
    <w:rsid w:val="002A0A0D"/>
    <w:rsid w:val="002A0FDF"/>
    <w:rsid w:val="002A1ACF"/>
    <w:rsid w:val="002A4C8B"/>
    <w:rsid w:val="002B11D7"/>
    <w:rsid w:val="002B21CD"/>
    <w:rsid w:val="002B4527"/>
    <w:rsid w:val="002B6735"/>
    <w:rsid w:val="002C014D"/>
    <w:rsid w:val="002C316D"/>
    <w:rsid w:val="002C3FD8"/>
    <w:rsid w:val="002C76BE"/>
    <w:rsid w:val="002C7F70"/>
    <w:rsid w:val="002D2963"/>
    <w:rsid w:val="002D5D2A"/>
    <w:rsid w:val="002D707F"/>
    <w:rsid w:val="002D7492"/>
    <w:rsid w:val="002E33BB"/>
    <w:rsid w:val="002E35E0"/>
    <w:rsid w:val="002E44A0"/>
    <w:rsid w:val="002E4D90"/>
    <w:rsid w:val="002F26FB"/>
    <w:rsid w:val="002F402E"/>
    <w:rsid w:val="002F4C18"/>
    <w:rsid w:val="002F4F0E"/>
    <w:rsid w:val="00307AFF"/>
    <w:rsid w:val="003109F3"/>
    <w:rsid w:val="00311632"/>
    <w:rsid w:val="00312DFF"/>
    <w:rsid w:val="00313623"/>
    <w:rsid w:val="00313F07"/>
    <w:rsid w:val="003223B6"/>
    <w:rsid w:val="003246CA"/>
    <w:rsid w:val="00324E4E"/>
    <w:rsid w:val="003260E9"/>
    <w:rsid w:val="00326FAD"/>
    <w:rsid w:val="00327F56"/>
    <w:rsid w:val="003303E5"/>
    <w:rsid w:val="00330614"/>
    <w:rsid w:val="00330D03"/>
    <w:rsid w:val="00335B8D"/>
    <w:rsid w:val="0034044C"/>
    <w:rsid w:val="00343ABB"/>
    <w:rsid w:val="00346E50"/>
    <w:rsid w:val="00350067"/>
    <w:rsid w:val="0035074C"/>
    <w:rsid w:val="003516A2"/>
    <w:rsid w:val="00353B6F"/>
    <w:rsid w:val="0035530F"/>
    <w:rsid w:val="00357402"/>
    <w:rsid w:val="003628A6"/>
    <w:rsid w:val="00363959"/>
    <w:rsid w:val="003719AA"/>
    <w:rsid w:val="00372FCB"/>
    <w:rsid w:val="00373344"/>
    <w:rsid w:val="0037526A"/>
    <w:rsid w:val="00375B2A"/>
    <w:rsid w:val="00376512"/>
    <w:rsid w:val="003778DA"/>
    <w:rsid w:val="0038079A"/>
    <w:rsid w:val="00383FFA"/>
    <w:rsid w:val="00385475"/>
    <w:rsid w:val="003860DB"/>
    <w:rsid w:val="00392F38"/>
    <w:rsid w:val="003A280C"/>
    <w:rsid w:val="003A3018"/>
    <w:rsid w:val="003A3EF6"/>
    <w:rsid w:val="003A63EE"/>
    <w:rsid w:val="003A6826"/>
    <w:rsid w:val="003B00C6"/>
    <w:rsid w:val="003B0199"/>
    <w:rsid w:val="003B101F"/>
    <w:rsid w:val="003B209B"/>
    <w:rsid w:val="003B5819"/>
    <w:rsid w:val="003C1337"/>
    <w:rsid w:val="003C2419"/>
    <w:rsid w:val="003D410F"/>
    <w:rsid w:val="003D7572"/>
    <w:rsid w:val="003E2A12"/>
    <w:rsid w:val="003E2EDC"/>
    <w:rsid w:val="003E39EE"/>
    <w:rsid w:val="003F40EB"/>
    <w:rsid w:val="003F4667"/>
    <w:rsid w:val="003F4CE0"/>
    <w:rsid w:val="003F7637"/>
    <w:rsid w:val="00403399"/>
    <w:rsid w:val="004037F6"/>
    <w:rsid w:val="00403F00"/>
    <w:rsid w:val="00403FE6"/>
    <w:rsid w:val="004055CB"/>
    <w:rsid w:val="0040607B"/>
    <w:rsid w:val="00410D42"/>
    <w:rsid w:val="004111FD"/>
    <w:rsid w:val="00411C4D"/>
    <w:rsid w:val="0041279D"/>
    <w:rsid w:val="004150EC"/>
    <w:rsid w:val="004165C0"/>
    <w:rsid w:val="00416DEE"/>
    <w:rsid w:val="004177E5"/>
    <w:rsid w:val="004179F8"/>
    <w:rsid w:val="004223E4"/>
    <w:rsid w:val="00422672"/>
    <w:rsid w:val="004255A3"/>
    <w:rsid w:val="00430487"/>
    <w:rsid w:val="004342E8"/>
    <w:rsid w:val="00435224"/>
    <w:rsid w:val="00435C7C"/>
    <w:rsid w:val="00436B2C"/>
    <w:rsid w:val="00445B05"/>
    <w:rsid w:val="004465E7"/>
    <w:rsid w:val="00453BE1"/>
    <w:rsid w:val="004546CE"/>
    <w:rsid w:val="0046059A"/>
    <w:rsid w:val="0046180F"/>
    <w:rsid w:val="00463465"/>
    <w:rsid w:val="0046445C"/>
    <w:rsid w:val="00465BBE"/>
    <w:rsid w:val="0046706F"/>
    <w:rsid w:val="004701ED"/>
    <w:rsid w:val="00471BBD"/>
    <w:rsid w:val="0047798D"/>
    <w:rsid w:val="0048134B"/>
    <w:rsid w:val="0048146A"/>
    <w:rsid w:val="0048158E"/>
    <w:rsid w:val="004822ED"/>
    <w:rsid w:val="0048784C"/>
    <w:rsid w:val="00493180"/>
    <w:rsid w:val="004951D9"/>
    <w:rsid w:val="004955CE"/>
    <w:rsid w:val="00495A24"/>
    <w:rsid w:val="004A02D9"/>
    <w:rsid w:val="004A489F"/>
    <w:rsid w:val="004A59CF"/>
    <w:rsid w:val="004B2492"/>
    <w:rsid w:val="004B2BBF"/>
    <w:rsid w:val="004B2C30"/>
    <w:rsid w:val="004B4339"/>
    <w:rsid w:val="004B491E"/>
    <w:rsid w:val="004C00F5"/>
    <w:rsid w:val="004C5EFB"/>
    <w:rsid w:val="004D5DAE"/>
    <w:rsid w:val="004D5DD6"/>
    <w:rsid w:val="004D6D1A"/>
    <w:rsid w:val="004E05E2"/>
    <w:rsid w:val="004E141C"/>
    <w:rsid w:val="004E6269"/>
    <w:rsid w:val="004F0E4E"/>
    <w:rsid w:val="004F2693"/>
    <w:rsid w:val="004F2E51"/>
    <w:rsid w:val="004F3237"/>
    <w:rsid w:val="004F5018"/>
    <w:rsid w:val="004F6B7B"/>
    <w:rsid w:val="00504838"/>
    <w:rsid w:val="00506910"/>
    <w:rsid w:val="00512187"/>
    <w:rsid w:val="00515354"/>
    <w:rsid w:val="005161F9"/>
    <w:rsid w:val="005168D9"/>
    <w:rsid w:val="00517EFB"/>
    <w:rsid w:val="00520C44"/>
    <w:rsid w:val="00521C71"/>
    <w:rsid w:val="00521D5E"/>
    <w:rsid w:val="00523B82"/>
    <w:rsid w:val="00525732"/>
    <w:rsid w:val="00531709"/>
    <w:rsid w:val="005352EA"/>
    <w:rsid w:val="005463F7"/>
    <w:rsid w:val="00546FC2"/>
    <w:rsid w:val="0054770F"/>
    <w:rsid w:val="005504C9"/>
    <w:rsid w:val="00550E41"/>
    <w:rsid w:val="00551102"/>
    <w:rsid w:val="00552156"/>
    <w:rsid w:val="00552E35"/>
    <w:rsid w:val="00552FBE"/>
    <w:rsid w:val="00555E7F"/>
    <w:rsid w:val="00557222"/>
    <w:rsid w:val="00557BAB"/>
    <w:rsid w:val="00560F51"/>
    <w:rsid w:val="00567472"/>
    <w:rsid w:val="00567F8D"/>
    <w:rsid w:val="00572379"/>
    <w:rsid w:val="00572E0F"/>
    <w:rsid w:val="005740D5"/>
    <w:rsid w:val="00576A8A"/>
    <w:rsid w:val="005779FE"/>
    <w:rsid w:val="00580B5C"/>
    <w:rsid w:val="00582029"/>
    <w:rsid w:val="00583A5E"/>
    <w:rsid w:val="0058428B"/>
    <w:rsid w:val="005845E3"/>
    <w:rsid w:val="0058623B"/>
    <w:rsid w:val="00586504"/>
    <w:rsid w:val="0059586D"/>
    <w:rsid w:val="00595E04"/>
    <w:rsid w:val="00597310"/>
    <w:rsid w:val="00597635"/>
    <w:rsid w:val="005A188E"/>
    <w:rsid w:val="005A3FC6"/>
    <w:rsid w:val="005A69D2"/>
    <w:rsid w:val="005A740E"/>
    <w:rsid w:val="005A7B42"/>
    <w:rsid w:val="005A7B9E"/>
    <w:rsid w:val="005A7BCA"/>
    <w:rsid w:val="005A7C1D"/>
    <w:rsid w:val="005B2115"/>
    <w:rsid w:val="005B2404"/>
    <w:rsid w:val="005B35E8"/>
    <w:rsid w:val="005B4193"/>
    <w:rsid w:val="005B54E8"/>
    <w:rsid w:val="005B5535"/>
    <w:rsid w:val="005B7AC2"/>
    <w:rsid w:val="005C42AA"/>
    <w:rsid w:val="005C6488"/>
    <w:rsid w:val="005C661D"/>
    <w:rsid w:val="005D2AD3"/>
    <w:rsid w:val="005D4A41"/>
    <w:rsid w:val="005D6A75"/>
    <w:rsid w:val="005D7174"/>
    <w:rsid w:val="005D7A9C"/>
    <w:rsid w:val="005E203F"/>
    <w:rsid w:val="005E2F77"/>
    <w:rsid w:val="005E5B0A"/>
    <w:rsid w:val="005E65F9"/>
    <w:rsid w:val="005E7004"/>
    <w:rsid w:val="005F263B"/>
    <w:rsid w:val="005F2F67"/>
    <w:rsid w:val="005F324A"/>
    <w:rsid w:val="005F3AAA"/>
    <w:rsid w:val="005F450A"/>
    <w:rsid w:val="005F6E24"/>
    <w:rsid w:val="005F7104"/>
    <w:rsid w:val="005F7CE3"/>
    <w:rsid w:val="00600384"/>
    <w:rsid w:val="00601BF5"/>
    <w:rsid w:val="00602CA3"/>
    <w:rsid w:val="00602CC3"/>
    <w:rsid w:val="00612CA1"/>
    <w:rsid w:val="00613C94"/>
    <w:rsid w:val="00613E14"/>
    <w:rsid w:val="006143D6"/>
    <w:rsid w:val="00614B70"/>
    <w:rsid w:val="00616B23"/>
    <w:rsid w:val="00616E0A"/>
    <w:rsid w:val="00623C45"/>
    <w:rsid w:val="00624FAB"/>
    <w:rsid w:val="00630D6A"/>
    <w:rsid w:val="00630F95"/>
    <w:rsid w:val="00634677"/>
    <w:rsid w:val="00636F79"/>
    <w:rsid w:val="00637537"/>
    <w:rsid w:val="00643D91"/>
    <w:rsid w:val="0064531A"/>
    <w:rsid w:val="00646C2B"/>
    <w:rsid w:val="00647AA2"/>
    <w:rsid w:val="00661BB0"/>
    <w:rsid w:val="00663386"/>
    <w:rsid w:val="00667AE5"/>
    <w:rsid w:val="00670364"/>
    <w:rsid w:val="00670EC0"/>
    <w:rsid w:val="006765E8"/>
    <w:rsid w:val="00683EF2"/>
    <w:rsid w:val="00684F94"/>
    <w:rsid w:val="006856C5"/>
    <w:rsid w:val="0069262C"/>
    <w:rsid w:val="00692F2B"/>
    <w:rsid w:val="006935D0"/>
    <w:rsid w:val="006954AF"/>
    <w:rsid w:val="006954EF"/>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BFB"/>
    <w:rsid w:val="006D799D"/>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4531"/>
    <w:rsid w:val="00725C75"/>
    <w:rsid w:val="00727131"/>
    <w:rsid w:val="00731B57"/>
    <w:rsid w:val="00732431"/>
    <w:rsid w:val="00733AA1"/>
    <w:rsid w:val="00736366"/>
    <w:rsid w:val="0073709B"/>
    <w:rsid w:val="00743878"/>
    <w:rsid w:val="007449D4"/>
    <w:rsid w:val="00745B91"/>
    <w:rsid w:val="00745F78"/>
    <w:rsid w:val="00752C17"/>
    <w:rsid w:val="007548EB"/>
    <w:rsid w:val="0075706D"/>
    <w:rsid w:val="00757624"/>
    <w:rsid w:val="00757831"/>
    <w:rsid w:val="00765084"/>
    <w:rsid w:val="00766B60"/>
    <w:rsid w:val="0076725A"/>
    <w:rsid w:val="00771B54"/>
    <w:rsid w:val="0078176E"/>
    <w:rsid w:val="007827A1"/>
    <w:rsid w:val="00784AEE"/>
    <w:rsid w:val="0078505F"/>
    <w:rsid w:val="00786E08"/>
    <w:rsid w:val="0079348A"/>
    <w:rsid w:val="0079714C"/>
    <w:rsid w:val="007A01F3"/>
    <w:rsid w:val="007A7D75"/>
    <w:rsid w:val="007A7F35"/>
    <w:rsid w:val="007B127E"/>
    <w:rsid w:val="007B432F"/>
    <w:rsid w:val="007C355C"/>
    <w:rsid w:val="007C37AA"/>
    <w:rsid w:val="007C4CF4"/>
    <w:rsid w:val="007C52CF"/>
    <w:rsid w:val="007C70AD"/>
    <w:rsid w:val="007D0308"/>
    <w:rsid w:val="007D1705"/>
    <w:rsid w:val="007D4505"/>
    <w:rsid w:val="007D721B"/>
    <w:rsid w:val="007E04DC"/>
    <w:rsid w:val="007E1E42"/>
    <w:rsid w:val="007E365A"/>
    <w:rsid w:val="007E3FA7"/>
    <w:rsid w:val="007F0C0C"/>
    <w:rsid w:val="007F1058"/>
    <w:rsid w:val="00801C46"/>
    <w:rsid w:val="00810FCA"/>
    <w:rsid w:val="00814020"/>
    <w:rsid w:val="0081587A"/>
    <w:rsid w:val="00816225"/>
    <w:rsid w:val="00817A07"/>
    <w:rsid w:val="00820493"/>
    <w:rsid w:val="008208D3"/>
    <w:rsid w:val="0082520F"/>
    <w:rsid w:val="00830076"/>
    <w:rsid w:val="008325D2"/>
    <w:rsid w:val="00833A5F"/>
    <w:rsid w:val="00834B55"/>
    <w:rsid w:val="00840BB2"/>
    <w:rsid w:val="00840D72"/>
    <w:rsid w:val="00850CED"/>
    <w:rsid w:val="00853C05"/>
    <w:rsid w:val="00854061"/>
    <w:rsid w:val="0085629F"/>
    <w:rsid w:val="0085666A"/>
    <w:rsid w:val="008629A2"/>
    <w:rsid w:val="00871E62"/>
    <w:rsid w:val="00873FB3"/>
    <w:rsid w:val="00874192"/>
    <w:rsid w:val="00874D38"/>
    <w:rsid w:val="00875EAE"/>
    <w:rsid w:val="00876C78"/>
    <w:rsid w:val="00877FE7"/>
    <w:rsid w:val="008806C9"/>
    <w:rsid w:val="008817BD"/>
    <w:rsid w:val="008821E2"/>
    <w:rsid w:val="00882669"/>
    <w:rsid w:val="00882F59"/>
    <w:rsid w:val="008836AD"/>
    <w:rsid w:val="008875C2"/>
    <w:rsid w:val="00887ABD"/>
    <w:rsid w:val="00892D2A"/>
    <w:rsid w:val="00895CBA"/>
    <w:rsid w:val="008A1C0E"/>
    <w:rsid w:val="008A1CA9"/>
    <w:rsid w:val="008A3371"/>
    <w:rsid w:val="008A4837"/>
    <w:rsid w:val="008A5A08"/>
    <w:rsid w:val="008B09CA"/>
    <w:rsid w:val="008B1AD3"/>
    <w:rsid w:val="008B27A8"/>
    <w:rsid w:val="008B4365"/>
    <w:rsid w:val="008B78CC"/>
    <w:rsid w:val="008B7FA8"/>
    <w:rsid w:val="008C0340"/>
    <w:rsid w:val="008C5D7A"/>
    <w:rsid w:val="008C7C7A"/>
    <w:rsid w:val="008D0409"/>
    <w:rsid w:val="008D06FB"/>
    <w:rsid w:val="008D33F7"/>
    <w:rsid w:val="008D3DD1"/>
    <w:rsid w:val="008F1417"/>
    <w:rsid w:val="008F16B1"/>
    <w:rsid w:val="008F4356"/>
    <w:rsid w:val="008F5E69"/>
    <w:rsid w:val="00901C4E"/>
    <w:rsid w:val="00911EEA"/>
    <w:rsid w:val="00916319"/>
    <w:rsid w:val="00920006"/>
    <w:rsid w:val="00923ACE"/>
    <w:rsid w:val="009243F6"/>
    <w:rsid w:val="00924659"/>
    <w:rsid w:val="00927045"/>
    <w:rsid w:val="00931637"/>
    <w:rsid w:val="00931CDB"/>
    <w:rsid w:val="00932489"/>
    <w:rsid w:val="009329D8"/>
    <w:rsid w:val="009338D9"/>
    <w:rsid w:val="00933F44"/>
    <w:rsid w:val="00935BC4"/>
    <w:rsid w:val="00936059"/>
    <w:rsid w:val="00936504"/>
    <w:rsid w:val="009431BC"/>
    <w:rsid w:val="009445E6"/>
    <w:rsid w:val="00944B16"/>
    <w:rsid w:val="00952E9E"/>
    <w:rsid w:val="009564EE"/>
    <w:rsid w:val="00957673"/>
    <w:rsid w:val="00960C08"/>
    <w:rsid w:val="00960C43"/>
    <w:rsid w:val="0096129D"/>
    <w:rsid w:val="00964F22"/>
    <w:rsid w:val="00966F74"/>
    <w:rsid w:val="009855DB"/>
    <w:rsid w:val="009858E8"/>
    <w:rsid w:val="009910F5"/>
    <w:rsid w:val="00992C02"/>
    <w:rsid w:val="00993059"/>
    <w:rsid w:val="00993B21"/>
    <w:rsid w:val="00993D2E"/>
    <w:rsid w:val="009941B1"/>
    <w:rsid w:val="00994472"/>
    <w:rsid w:val="0099601A"/>
    <w:rsid w:val="0099737A"/>
    <w:rsid w:val="009A00FF"/>
    <w:rsid w:val="009A19BB"/>
    <w:rsid w:val="009A2ABE"/>
    <w:rsid w:val="009A2D1F"/>
    <w:rsid w:val="009A4079"/>
    <w:rsid w:val="009A4463"/>
    <w:rsid w:val="009A486C"/>
    <w:rsid w:val="009A7DD8"/>
    <w:rsid w:val="009B1CC5"/>
    <w:rsid w:val="009B3007"/>
    <w:rsid w:val="009B5BC2"/>
    <w:rsid w:val="009B5C87"/>
    <w:rsid w:val="009B75E2"/>
    <w:rsid w:val="009C27EE"/>
    <w:rsid w:val="009C5D09"/>
    <w:rsid w:val="009C7881"/>
    <w:rsid w:val="009C7CD9"/>
    <w:rsid w:val="009D49DB"/>
    <w:rsid w:val="009D58E5"/>
    <w:rsid w:val="009D5C0D"/>
    <w:rsid w:val="009D6FAA"/>
    <w:rsid w:val="009E244C"/>
    <w:rsid w:val="009E2FE5"/>
    <w:rsid w:val="009E422B"/>
    <w:rsid w:val="009E6CA2"/>
    <w:rsid w:val="009F0ECA"/>
    <w:rsid w:val="009F3465"/>
    <w:rsid w:val="009F4B86"/>
    <w:rsid w:val="009F5F78"/>
    <w:rsid w:val="009F6C75"/>
    <w:rsid w:val="009F78C5"/>
    <w:rsid w:val="00A0357F"/>
    <w:rsid w:val="00A03E55"/>
    <w:rsid w:val="00A03EAC"/>
    <w:rsid w:val="00A04E6E"/>
    <w:rsid w:val="00A05924"/>
    <w:rsid w:val="00A10432"/>
    <w:rsid w:val="00A146E8"/>
    <w:rsid w:val="00A15271"/>
    <w:rsid w:val="00A15D33"/>
    <w:rsid w:val="00A165DE"/>
    <w:rsid w:val="00A167E4"/>
    <w:rsid w:val="00A20161"/>
    <w:rsid w:val="00A23870"/>
    <w:rsid w:val="00A251E7"/>
    <w:rsid w:val="00A27E17"/>
    <w:rsid w:val="00A32959"/>
    <w:rsid w:val="00A32C2D"/>
    <w:rsid w:val="00A35081"/>
    <w:rsid w:val="00A35A50"/>
    <w:rsid w:val="00A43169"/>
    <w:rsid w:val="00A43230"/>
    <w:rsid w:val="00A46AFD"/>
    <w:rsid w:val="00A5123E"/>
    <w:rsid w:val="00A51E06"/>
    <w:rsid w:val="00A557C8"/>
    <w:rsid w:val="00A56B2C"/>
    <w:rsid w:val="00A56B80"/>
    <w:rsid w:val="00A5712A"/>
    <w:rsid w:val="00A620C6"/>
    <w:rsid w:val="00A62100"/>
    <w:rsid w:val="00A710B3"/>
    <w:rsid w:val="00A721C7"/>
    <w:rsid w:val="00A779EE"/>
    <w:rsid w:val="00A77DA9"/>
    <w:rsid w:val="00A8427F"/>
    <w:rsid w:val="00A86984"/>
    <w:rsid w:val="00A86CFA"/>
    <w:rsid w:val="00A94C09"/>
    <w:rsid w:val="00A96C9E"/>
    <w:rsid w:val="00AA4A8C"/>
    <w:rsid w:val="00AA7C7F"/>
    <w:rsid w:val="00AB0E3A"/>
    <w:rsid w:val="00AC15E2"/>
    <w:rsid w:val="00AC256B"/>
    <w:rsid w:val="00AC2B75"/>
    <w:rsid w:val="00AC51FB"/>
    <w:rsid w:val="00AC7D3C"/>
    <w:rsid w:val="00AD0371"/>
    <w:rsid w:val="00AD5621"/>
    <w:rsid w:val="00AD65C6"/>
    <w:rsid w:val="00AD799E"/>
    <w:rsid w:val="00AE0062"/>
    <w:rsid w:val="00AE0324"/>
    <w:rsid w:val="00AE3BEA"/>
    <w:rsid w:val="00AE40F3"/>
    <w:rsid w:val="00AF0F01"/>
    <w:rsid w:val="00AF1FB8"/>
    <w:rsid w:val="00AF2DCB"/>
    <w:rsid w:val="00AF384D"/>
    <w:rsid w:val="00AF56FD"/>
    <w:rsid w:val="00AF65D4"/>
    <w:rsid w:val="00AF7214"/>
    <w:rsid w:val="00B00239"/>
    <w:rsid w:val="00B01872"/>
    <w:rsid w:val="00B02BEC"/>
    <w:rsid w:val="00B054B3"/>
    <w:rsid w:val="00B14E06"/>
    <w:rsid w:val="00B15853"/>
    <w:rsid w:val="00B16E90"/>
    <w:rsid w:val="00B1743C"/>
    <w:rsid w:val="00B20DC6"/>
    <w:rsid w:val="00B24D89"/>
    <w:rsid w:val="00B256A2"/>
    <w:rsid w:val="00B2755B"/>
    <w:rsid w:val="00B337FF"/>
    <w:rsid w:val="00B372C6"/>
    <w:rsid w:val="00B40C53"/>
    <w:rsid w:val="00B414AD"/>
    <w:rsid w:val="00B4306A"/>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79B6"/>
    <w:rsid w:val="00B71526"/>
    <w:rsid w:val="00B71DC0"/>
    <w:rsid w:val="00B72F79"/>
    <w:rsid w:val="00B762DD"/>
    <w:rsid w:val="00B8074D"/>
    <w:rsid w:val="00B80E8C"/>
    <w:rsid w:val="00B81301"/>
    <w:rsid w:val="00B813EB"/>
    <w:rsid w:val="00B85B25"/>
    <w:rsid w:val="00B866A1"/>
    <w:rsid w:val="00B96FAF"/>
    <w:rsid w:val="00B9788B"/>
    <w:rsid w:val="00BA0C17"/>
    <w:rsid w:val="00BA26F5"/>
    <w:rsid w:val="00BA3128"/>
    <w:rsid w:val="00BA4C85"/>
    <w:rsid w:val="00BA62DF"/>
    <w:rsid w:val="00BA6854"/>
    <w:rsid w:val="00BA6B8F"/>
    <w:rsid w:val="00BA754B"/>
    <w:rsid w:val="00BB1E65"/>
    <w:rsid w:val="00BB3BDC"/>
    <w:rsid w:val="00BC2464"/>
    <w:rsid w:val="00BC2473"/>
    <w:rsid w:val="00BC24D1"/>
    <w:rsid w:val="00BC57AA"/>
    <w:rsid w:val="00BC6A8D"/>
    <w:rsid w:val="00BD0457"/>
    <w:rsid w:val="00BD0BEA"/>
    <w:rsid w:val="00BD2423"/>
    <w:rsid w:val="00BD288C"/>
    <w:rsid w:val="00BD5968"/>
    <w:rsid w:val="00BE2F3B"/>
    <w:rsid w:val="00BF0752"/>
    <w:rsid w:val="00BF07F3"/>
    <w:rsid w:val="00BF1CCA"/>
    <w:rsid w:val="00BF3D41"/>
    <w:rsid w:val="00BF523F"/>
    <w:rsid w:val="00BF762C"/>
    <w:rsid w:val="00C01705"/>
    <w:rsid w:val="00C02B00"/>
    <w:rsid w:val="00C05BDF"/>
    <w:rsid w:val="00C0678D"/>
    <w:rsid w:val="00C1064F"/>
    <w:rsid w:val="00C1128D"/>
    <w:rsid w:val="00C120C0"/>
    <w:rsid w:val="00C129E5"/>
    <w:rsid w:val="00C14966"/>
    <w:rsid w:val="00C15825"/>
    <w:rsid w:val="00C206CB"/>
    <w:rsid w:val="00C2188E"/>
    <w:rsid w:val="00C21932"/>
    <w:rsid w:val="00C22E26"/>
    <w:rsid w:val="00C249A9"/>
    <w:rsid w:val="00C24C9D"/>
    <w:rsid w:val="00C24E0C"/>
    <w:rsid w:val="00C25AF5"/>
    <w:rsid w:val="00C31298"/>
    <w:rsid w:val="00C334BD"/>
    <w:rsid w:val="00C33F67"/>
    <w:rsid w:val="00C34200"/>
    <w:rsid w:val="00C36D98"/>
    <w:rsid w:val="00C406F7"/>
    <w:rsid w:val="00C409EB"/>
    <w:rsid w:val="00C42B3B"/>
    <w:rsid w:val="00C43628"/>
    <w:rsid w:val="00C43AEC"/>
    <w:rsid w:val="00C44288"/>
    <w:rsid w:val="00C459B7"/>
    <w:rsid w:val="00C52430"/>
    <w:rsid w:val="00C543A6"/>
    <w:rsid w:val="00C543F4"/>
    <w:rsid w:val="00C64715"/>
    <w:rsid w:val="00C66401"/>
    <w:rsid w:val="00C7071B"/>
    <w:rsid w:val="00C7275A"/>
    <w:rsid w:val="00C73314"/>
    <w:rsid w:val="00C74075"/>
    <w:rsid w:val="00C742A0"/>
    <w:rsid w:val="00C74C5C"/>
    <w:rsid w:val="00C80549"/>
    <w:rsid w:val="00C80F5B"/>
    <w:rsid w:val="00C81E14"/>
    <w:rsid w:val="00C85374"/>
    <w:rsid w:val="00C8704E"/>
    <w:rsid w:val="00C91AEA"/>
    <w:rsid w:val="00C92CE8"/>
    <w:rsid w:val="00C968CA"/>
    <w:rsid w:val="00CA026C"/>
    <w:rsid w:val="00CA0B37"/>
    <w:rsid w:val="00CA22C2"/>
    <w:rsid w:val="00CA3DD8"/>
    <w:rsid w:val="00CA432E"/>
    <w:rsid w:val="00CA697C"/>
    <w:rsid w:val="00CA7CDD"/>
    <w:rsid w:val="00CB05D8"/>
    <w:rsid w:val="00CB0A74"/>
    <w:rsid w:val="00CB1975"/>
    <w:rsid w:val="00CB221B"/>
    <w:rsid w:val="00CB4516"/>
    <w:rsid w:val="00CB4C7E"/>
    <w:rsid w:val="00CC1019"/>
    <w:rsid w:val="00CC260C"/>
    <w:rsid w:val="00CC3ABB"/>
    <w:rsid w:val="00CC498B"/>
    <w:rsid w:val="00CC5DDF"/>
    <w:rsid w:val="00CD1064"/>
    <w:rsid w:val="00CD264D"/>
    <w:rsid w:val="00CD42DC"/>
    <w:rsid w:val="00CD43F1"/>
    <w:rsid w:val="00CD4BFB"/>
    <w:rsid w:val="00CE5036"/>
    <w:rsid w:val="00CE70E5"/>
    <w:rsid w:val="00CF250E"/>
    <w:rsid w:val="00CF5A08"/>
    <w:rsid w:val="00CF5BD0"/>
    <w:rsid w:val="00CF6310"/>
    <w:rsid w:val="00CF67D4"/>
    <w:rsid w:val="00D01259"/>
    <w:rsid w:val="00D04960"/>
    <w:rsid w:val="00D10D06"/>
    <w:rsid w:val="00D1154C"/>
    <w:rsid w:val="00D16912"/>
    <w:rsid w:val="00D17DBF"/>
    <w:rsid w:val="00D215BF"/>
    <w:rsid w:val="00D232D4"/>
    <w:rsid w:val="00D247C9"/>
    <w:rsid w:val="00D2528B"/>
    <w:rsid w:val="00D26C54"/>
    <w:rsid w:val="00D3136F"/>
    <w:rsid w:val="00D33D7D"/>
    <w:rsid w:val="00D3459E"/>
    <w:rsid w:val="00D346E7"/>
    <w:rsid w:val="00D40C2C"/>
    <w:rsid w:val="00D4298C"/>
    <w:rsid w:val="00D4789B"/>
    <w:rsid w:val="00D47E22"/>
    <w:rsid w:val="00D51A8B"/>
    <w:rsid w:val="00D522C2"/>
    <w:rsid w:val="00D52D0A"/>
    <w:rsid w:val="00D5691A"/>
    <w:rsid w:val="00D5708B"/>
    <w:rsid w:val="00D614AD"/>
    <w:rsid w:val="00D62F84"/>
    <w:rsid w:val="00D64290"/>
    <w:rsid w:val="00D650C4"/>
    <w:rsid w:val="00D67D95"/>
    <w:rsid w:val="00D7122B"/>
    <w:rsid w:val="00D7369C"/>
    <w:rsid w:val="00D7717F"/>
    <w:rsid w:val="00D802F3"/>
    <w:rsid w:val="00D838B5"/>
    <w:rsid w:val="00D85598"/>
    <w:rsid w:val="00D87979"/>
    <w:rsid w:val="00D9242A"/>
    <w:rsid w:val="00D92486"/>
    <w:rsid w:val="00D97DAF"/>
    <w:rsid w:val="00DA5C29"/>
    <w:rsid w:val="00DB02F0"/>
    <w:rsid w:val="00DB44EF"/>
    <w:rsid w:val="00DB5BFF"/>
    <w:rsid w:val="00DB5DC4"/>
    <w:rsid w:val="00DB77B8"/>
    <w:rsid w:val="00DB7CAF"/>
    <w:rsid w:val="00DC5C13"/>
    <w:rsid w:val="00DC7256"/>
    <w:rsid w:val="00DC77E2"/>
    <w:rsid w:val="00DD2C80"/>
    <w:rsid w:val="00DD307B"/>
    <w:rsid w:val="00DD6742"/>
    <w:rsid w:val="00DD71B0"/>
    <w:rsid w:val="00DE137C"/>
    <w:rsid w:val="00DE176E"/>
    <w:rsid w:val="00DE178D"/>
    <w:rsid w:val="00DE52B5"/>
    <w:rsid w:val="00DE646E"/>
    <w:rsid w:val="00DE6536"/>
    <w:rsid w:val="00DF6999"/>
    <w:rsid w:val="00E03334"/>
    <w:rsid w:val="00E063E5"/>
    <w:rsid w:val="00E1168F"/>
    <w:rsid w:val="00E13E9D"/>
    <w:rsid w:val="00E1406A"/>
    <w:rsid w:val="00E14387"/>
    <w:rsid w:val="00E1441F"/>
    <w:rsid w:val="00E14F57"/>
    <w:rsid w:val="00E16D27"/>
    <w:rsid w:val="00E22120"/>
    <w:rsid w:val="00E265DF"/>
    <w:rsid w:val="00E32FC4"/>
    <w:rsid w:val="00E33C42"/>
    <w:rsid w:val="00E34CBF"/>
    <w:rsid w:val="00E35290"/>
    <w:rsid w:val="00E36012"/>
    <w:rsid w:val="00E43C6E"/>
    <w:rsid w:val="00E46057"/>
    <w:rsid w:val="00E46C28"/>
    <w:rsid w:val="00E47212"/>
    <w:rsid w:val="00E478AA"/>
    <w:rsid w:val="00E51A2A"/>
    <w:rsid w:val="00E537C0"/>
    <w:rsid w:val="00E56A79"/>
    <w:rsid w:val="00E573EC"/>
    <w:rsid w:val="00E57B62"/>
    <w:rsid w:val="00E60DC0"/>
    <w:rsid w:val="00E62BB3"/>
    <w:rsid w:val="00E64B18"/>
    <w:rsid w:val="00E65801"/>
    <w:rsid w:val="00E7009B"/>
    <w:rsid w:val="00E7392C"/>
    <w:rsid w:val="00E74172"/>
    <w:rsid w:val="00E7650F"/>
    <w:rsid w:val="00E7688B"/>
    <w:rsid w:val="00E77CBD"/>
    <w:rsid w:val="00E803B4"/>
    <w:rsid w:val="00E8070D"/>
    <w:rsid w:val="00E80812"/>
    <w:rsid w:val="00E812BB"/>
    <w:rsid w:val="00E87AEC"/>
    <w:rsid w:val="00E91868"/>
    <w:rsid w:val="00E92B4F"/>
    <w:rsid w:val="00E93545"/>
    <w:rsid w:val="00E947D5"/>
    <w:rsid w:val="00E94E0E"/>
    <w:rsid w:val="00EA3828"/>
    <w:rsid w:val="00EA3D17"/>
    <w:rsid w:val="00EA678E"/>
    <w:rsid w:val="00EA79D2"/>
    <w:rsid w:val="00EB18BC"/>
    <w:rsid w:val="00EB2667"/>
    <w:rsid w:val="00EB68A9"/>
    <w:rsid w:val="00EB713B"/>
    <w:rsid w:val="00EC7C8B"/>
    <w:rsid w:val="00ED36F4"/>
    <w:rsid w:val="00ED6D3B"/>
    <w:rsid w:val="00EE55CA"/>
    <w:rsid w:val="00EE597B"/>
    <w:rsid w:val="00EF1A23"/>
    <w:rsid w:val="00EF3180"/>
    <w:rsid w:val="00EF3E9E"/>
    <w:rsid w:val="00EF5912"/>
    <w:rsid w:val="00F00337"/>
    <w:rsid w:val="00F008E7"/>
    <w:rsid w:val="00F02638"/>
    <w:rsid w:val="00F0367D"/>
    <w:rsid w:val="00F051A8"/>
    <w:rsid w:val="00F074CA"/>
    <w:rsid w:val="00F12404"/>
    <w:rsid w:val="00F136E2"/>
    <w:rsid w:val="00F13FA8"/>
    <w:rsid w:val="00F232EF"/>
    <w:rsid w:val="00F26414"/>
    <w:rsid w:val="00F272B0"/>
    <w:rsid w:val="00F312E1"/>
    <w:rsid w:val="00F32EAD"/>
    <w:rsid w:val="00F40BE2"/>
    <w:rsid w:val="00F419B8"/>
    <w:rsid w:val="00F47524"/>
    <w:rsid w:val="00F50422"/>
    <w:rsid w:val="00F510A5"/>
    <w:rsid w:val="00F539F2"/>
    <w:rsid w:val="00F54CBA"/>
    <w:rsid w:val="00F553DA"/>
    <w:rsid w:val="00F56361"/>
    <w:rsid w:val="00F56CDC"/>
    <w:rsid w:val="00F6421C"/>
    <w:rsid w:val="00F654C6"/>
    <w:rsid w:val="00F65CAC"/>
    <w:rsid w:val="00F65DE4"/>
    <w:rsid w:val="00F7346A"/>
    <w:rsid w:val="00F74926"/>
    <w:rsid w:val="00F8161C"/>
    <w:rsid w:val="00F832C0"/>
    <w:rsid w:val="00F83B1D"/>
    <w:rsid w:val="00F84214"/>
    <w:rsid w:val="00F93F17"/>
    <w:rsid w:val="00F94083"/>
    <w:rsid w:val="00F94E6B"/>
    <w:rsid w:val="00F975CC"/>
    <w:rsid w:val="00FA0EC6"/>
    <w:rsid w:val="00FA22B1"/>
    <w:rsid w:val="00FA3D7B"/>
    <w:rsid w:val="00FA419A"/>
    <w:rsid w:val="00FA4EAC"/>
    <w:rsid w:val="00FA725A"/>
    <w:rsid w:val="00FB0DDC"/>
    <w:rsid w:val="00FB1B96"/>
    <w:rsid w:val="00FB5D69"/>
    <w:rsid w:val="00FB6953"/>
    <w:rsid w:val="00FB6B73"/>
    <w:rsid w:val="00FC6E98"/>
    <w:rsid w:val="00FC75BE"/>
    <w:rsid w:val="00FC76BF"/>
    <w:rsid w:val="00FD0368"/>
    <w:rsid w:val="00FD37FC"/>
    <w:rsid w:val="00FD3A9B"/>
    <w:rsid w:val="00FD3BD3"/>
    <w:rsid w:val="00FD57C5"/>
    <w:rsid w:val="00FD7F95"/>
    <w:rsid w:val="00FE0131"/>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1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
    <w:name w:val="Nevyriešená zmienka"/>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0136537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legislativametodika-dohlad/jednotny-europsky-dokument-605.html" TargetMode="Externa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c.europa.eu/growth/tools-databases/espd/filter?lang=sk" TargetMode="Externa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ks.sk/SpravaDodavatelov/RegistraciaDodavatela/ZiadostORegistraciu" TargetMode="External"/><Relationship Id="rId5" Type="http://schemas.openxmlformats.org/officeDocument/2006/relationships/webSettings" Target="webSettings.xml"/><Relationship Id="rId15" Type="http://schemas.openxmlformats.org/officeDocument/2006/relationships/hyperlink" Target="https://jed.eks.sk/" TargetMode="External"/><Relationship Id="rId10" Type="http://schemas.openxmlformats.org/officeDocument/2006/relationships/hyperlink" Target="https://eo.eks.s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extdoc/1445/JED-prirucka_ESPD"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DC438-DE8D-42C3-8D4E-7DB350B29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8245</Words>
  <Characters>47003</Characters>
  <Application>Microsoft Office Word</Application>
  <DocSecurity>0</DocSecurity>
  <Lines>391</Lines>
  <Paragraphs>110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55138</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2019-06-04T12:14:00Z</dcterms:created>
  <dcterms:modified xsi:type="dcterms:W3CDTF">2019-07-03T09:29:00Z</dcterms:modified>
</cp:coreProperties>
</file>